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p14">
  <w:body>
    <w:p w:rsidR="000E7C4E" w:rsidRDefault="000E7C4E" w14:paraId="00000001" w14:textId="77777777">
      <w:pPr>
        <w:widowControl w:val="0"/>
        <w:pBdr>
          <w:top w:val="nil"/>
          <w:left w:val="nil"/>
          <w:bottom w:val="nil"/>
          <w:right w:val="nil"/>
          <w:between w:val="nil"/>
        </w:pBdr>
        <w:spacing w:after="0" w:line="276" w:lineRule="auto"/>
      </w:pPr>
    </w:p>
    <w:p w:rsidR="000E7C4E" w:rsidP="6C3198E0" w:rsidRDefault="00A966B2" w14:paraId="00000002" w14:textId="652ECEF6">
      <w:pPr>
        <w:spacing w:after="0" w:line="276" w:lineRule="auto"/>
        <w:jc w:val="center"/>
        <w:rPr>
          <w:b w:val="1"/>
          <w:bCs w:val="1"/>
          <w:sz w:val="32"/>
          <w:szCs w:val="32"/>
        </w:rPr>
      </w:pPr>
      <w:r w:rsidRPr="6C3198E0" w:rsidR="00A966B2">
        <w:rPr>
          <w:b w:val="1"/>
          <w:bCs w:val="1"/>
          <w:sz w:val="32"/>
          <w:szCs w:val="32"/>
        </w:rPr>
        <w:t xml:space="preserve">GLA </w:t>
      </w:r>
      <w:r w:rsidRPr="6C3198E0" w:rsidR="11E0C28A">
        <w:rPr>
          <w:b w:val="1"/>
          <w:bCs w:val="1"/>
          <w:sz w:val="32"/>
          <w:szCs w:val="32"/>
        </w:rPr>
        <w:t>Democratic Participation</w:t>
      </w:r>
      <w:r w:rsidRPr="6C3198E0" w:rsidR="00A966B2">
        <w:rPr>
          <w:b w:val="1"/>
          <w:bCs w:val="1"/>
          <w:sz w:val="32"/>
          <w:szCs w:val="32"/>
        </w:rPr>
        <w:t xml:space="preserve"> </w:t>
      </w:r>
      <w:r w:rsidRPr="6C3198E0" w:rsidR="00A966B2">
        <w:rPr>
          <w:b w:val="1"/>
          <w:bCs w:val="1"/>
          <w:sz w:val="32"/>
          <w:szCs w:val="32"/>
        </w:rPr>
        <w:t xml:space="preserve">Campaign Grants </w:t>
      </w:r>
    </w:p>
    <w:p w:rsidR="000E7C4E" w:rsidRDefault="00A966B2" w14:paraId="00000003" w14:textId="77777777">
      <w:pPr>
        <w:spacing w:after="0" w:line="276" w:lineRule="auto"/>
        <w:jc w:val="center"/>
        <w:rPr>
          <w:b/>
          <w:sz w:val="32"/>
          <w:szCs w:val="32"/>
        </w:rPr>
      </w:pPr>
      <w:r>
        <w:rPr>
          <w:b/>
          <w:sz w:val="32"/>
          <w:szCs w:val="32"/>
        </w:rPr>
        <w:t>Application Guidance</w:t>
      </w:r>
    </w:p>
    <w:p w:rsidR="000E7C4E" w:rsidRDefault="000E7C4E" w14:paraId="00000004" w14:textId="77777777">
      <w:pPr>
        <w:spacing w:after="0" w:line="276" w:lineRule="auto"/>
      </w:pPr>
    </w:p>
    <w:p w:rsidR="000E7C4E" w:rsidP="3204B2F7" w:rsidRDefault="00A966B2" w14:paraId="00000005" w14:textId="77777777">
      <w:pPr>
        <w:spacing w:after="0" w:line="276" w:lineRule="auto"/>
        <w:jc w:val="both"/>
        <w:rPr>
          <w:i w:val="1"/>
          <w:iCs w:val="1"/>
          <w:color w:val="FF0000"/>
        </w:rPr>
      </w:pPr>
      <w:r w:rsidRPr="3204B2F7" w:rsidR="00A966B2">
        <w:rPr>
          <w:i w:val="1"/>
          <w:iCs w:val="1"/>
          <w:color w:val="FF0000"/>
        </w:rPr>
        <w:t xml:space="preserve">This is not the application </w:t>
      </w:r>
      <w:r w:rsidRPr="3204B2F7" w:rsidR="00A966B2">
        <w:rPr>
          <w:i w:val="1"/>
          <w:iCs w:val="1"/>
          <w:color w:val="FF0000"/>
        </w:rPr>
        <w:t>form,</w:t>
      </w:r>
      <w:r w:rsidRPr="3204B2F7" w:rsidR="00A966B2">
        <w:rPr>
          <w:i w:val="1"/>
          <w:iCs w:val="1"/>
          <w:color w:val="FF0000"/>
        </w:rPr>
        <w:t xml:space="preserve"> this is guidance to support your application planning. Please apply on the </w:t>
      </w:r>
      <w:r>
        <w:fldChar w:fldCharType="begin"/>
      </w:r>
      <w:del w:author="John Webber" w:date="2024-06-25T10:29:45.542Z" w:id="1499970490">
        <w:r>
          <w:delInstrText xml:space="preserve">HYPERLINK "https://www.groundwork.org.uk/london/gla-voter-id-grants/ndon-grants/gla-voter-id-grants" </w:delInstrText>
        </w:r>
      </w:del>
      <w:ins w:author="John Webber" w:date="2024-06-25T10:29:45.542Z" w:id="1197548240">
        <w:r>
          <w:instrText xml:space="preserve">HYPERLINK "https://www.groundwork.org.uk/london/gla-democratic-participation-grants/" </w:instrText>
        </w:r>
      </w:ins>
      <w:r>
        <w:fldChar w:fldCharType="separate"/>
      </w:r>
      <w:r w:rsidRPr="3204B2F7" w:rsidR="00A966B2">
        <w:rPr>
          <w:i w:val="1"/>
          <w:iCs w:val="1"/>
          <w:color w:val="1155CC"/>
          <w:u w:val="single"/>
        </w:rPr>
        <w:t>Groundwork website.</w:t>
      </w:r>
      <w:r>
        <w:fldChar w:fldCharType="end"/>
      </w:r>
    </w:p>
    <w:p w:rsidR="000E7C4E" w:rsidRDefault="000E7C4E" w14:paraId="00000006" w14:textId="77777777">
      <w:pPr>
        <w:spacing w:after="0" w:line="276" w:lineRule="auto"/>
        <w:jc w:val="both"/>
      </w:pPr>
    </w:p>
    <w:p w:rsidR="000E7C4E" w:rsidRDefault="00A966B2" w14:paraId="00000007" w14:textId="080761D5">
      <w:pPr>
        <w:spacing w:after="0" w:line="276" w:lineRule="auto"/>
        <w:jc w:val="both"/>
      </w:pPr>
      <w:r w:rsidR="00A966B2">
        <w:rPr/>
        <w:t xml:space="preserve">This document sets out the application form questions in </w:t>
      </w:r>
      <w:r w:rsidRPr="695DCDD1" w:rsidR="00A966B2">
        <w:rPr>
          <w:b w:val="1"/>
          <w:bCs w:val="1"/>
        </w:rPr>
        <w:t>black</w:t>
      </w:r>
      <w:r w:rsidR="00A966B2">
        <w:rPr/>
        <w:t xml:space="preserve"> and application guidance in </w:t>
      </w:r>
      <w:r w:rsidRPr="695DCDD1" w:rsidR="29B84162">
        <w:rPr>
          <w:color w:val="0070C0"/>
        </w:rPr>
        <w:t>blue</w:t>
      </w:r>
      <w:r w:rsidR="00A966B2">
        <w:rPr/>
        <w:t>, if you are applying for a GLA</w:t>
      </w:r>
      <w:r w:rsidR="5ACC1088">
        <w:rPr/>
        <w:t xml:space="preserve"> </w:t>
      </w:r>
      <w:r w:rsidR="5ACC1088">
        <w:rPr/>
        <w:t>Democratic Participation</w:t>
      </w:r>
      <w:r w:rsidR="00A966B2">
        <w:rPr/>
        <w:t xml:space="preserve"> </w:t>
      </w:r>
      <w:r w:rsidR="00A966B2">
        <w:rPr/>
        <w:t xml:space="preserve">Grant. </w:t>
      </w:r>
    </w:p>
    <w:p w:rsidR="000E7C4E" w:rsidRDefault="000E7C4E" w14:paraId="00000008" w14:textId="77777777">
      <w:pPr>
        <w:spacing w:after="0" w:line="276" w:lineRule="auto"/>
        <w:jc w:val="both"/>
      </w:pPr>
    </w:p>
    <w:p w:rsidR="000E7C4E" w:rsidRDefault="00A966B2" w14:paraId="00000009" w14:textId="356A9A40">
      <w:pPr>
        <w:spacing w:after="0" w:line="276" w:lineRule="auto"/>
        <w:jc w:val="both"/>
      </w:pPr>
      <w:r w:rsidR="3A25E238">
        <w:rPr/>
        <w:t xml:space="preserve">You can find out more information about the application process by clicking </w:t>
      </w:r>
      <w:r>
        <w:fldChar w:fldCharType="begin"/>
      </w:r>
      <w:r>
        <w:instrText xml:space="preserve"> HYPERLINK "https://registertovote.london/home/voter-id-landing-page/gla-voter-id-awareness-campaign-grants/" \h </w:instrText>
      </w:r>
      <w:r>
        <w:fldChar w:fldCharType="separate"/>
      </w:r>
      <w:r w:rsidRPr="695DCDD1" w:rsidR="3A25E238">
        <w:rPr>
          <w:rStyle w:val="Hyperlink"/>
        </w:rPr>
        <w:t>here</w:t>
      </w:r>
      <w:r w:rsidRPr="695DCDD1">
        <w:rPr>
          <w:color w:val="0000FF"/>
          <w:u w:val="single"/>
        </w:rPr>
        <w:fldChar w:fldCharType="end"/>
      </w:r>
      <w:r w:rsidR="3A25E238">
        <w:rPr/>
        <w:t xml:space="preserve">. </w:t>
      </w:r>
    </w:p>
    <w:p w:rsidR="000E7C4E" w:rsidRDefault="000E7C4E" w14:paraId="0000000A" w14:textId="77777777">
      <w:pPr>
        <w:spacing w:after="0" w:line="276" w:lineRule="auto"/>
        <w:jc w:val="both"/>
      </w:pPr>
    </w:p>
    <w:p w:rsidR="000E7C4E" w:rsidRDefault="00A966B2" w14:paraId="0000000B" w14:textId="03901579">
      <w:pPr>
        <w:spacing w:after="0" w:line="276" w:lineRule="auto"/>
        <w:jc w:val="both"/>
      </w:pPr>
      <w:r w:rsidR="00A966B2">
        <w:rPr/>
        <w:t xml:space="preserve">Please ensure you read the Guidance Notes in this form found beneath each question in </w:t>
      </w:r>
      <w:r w:rsidRPr="695DCDD1" w:rsidR="06950BF9">
        <w:rPr>
          <w:color w:val="0070C0"/>
        </w:rPr>
        <w:t>blue</w:t>
      </w:r>
      <w:r w:rsidRPr="695DCDD1" w:rsidR="00A966B2">
        <w:rPr>
          <w:color w:val="FF0000"/>
        </w:rPr>
        <w:t xml:space="preserve"> </w:t>
      </w:r>
      <w:r w:rsidR="00A966B2">
        <w:rPr/>
        <w:t xml:space="preserve">before completing answers in the online application form. Your application may be rejected if you do not provide all the information required for us to make an assessment. Due to a predicted </w:t>
      </w:r>
      <w:r w:rsidR="00A966B2">
        <w:rPr/>
        <w:t>high level</w:t>
      </w:r>
      <w:r w:rsidR="00A966B2">
        <w:rPr/>
        <w:t xml:space="preserve"> of demand and a desire to work with as many local/ community organisations as possible across London</w:t>
      </w:r>
      <w:r w:rsidR="1CE60125">
        <w:rPr/>
        <w:t>,</w:t>
      </w:r>
      <w:r w:rsidR="00A966B2">
        <w:rPr/>
        <w:t xml:space="preserve"> a maximum of one project per applicant organisation may be </w:t>
      </w:r>
      <w:r w:rsidR="00A966B2">
        <w:rPr/>
        <w:t>submitted</w:t>
      </w:r>
      <w:r w:rsidR="00A966B2">
        <w:rPr/>
        <w:t>. Multiple applications will be rejected.</w:t>
      </w:r>
    </w:p>
    <w:p w:rsidR="000E7C4E" w:rsidRDefault="000E7C4E" w14:paraId="0000000C" w14:textId="77777777">
      <w:pPr>
        <w:spacing w:after="0" w:line="276" w:lineRule="auto"/>
        <w:jc w:val="both"/>
      </w:pPr>
    </w:p>
    <w:p w:rsidR="000E7C4E" w:rsidP="31B06298" w:rsidRDefault="00A966B2" w14:paraId="0000000D" w14:textId="62112ECD">
      <w:pPr>
        <w:spacing w:after="0" w:line="276" w:lineRule="auto"/>
        <w:jc w:val="both"/>
        <w:rPr>
          <w:b w:val="1"/>
          <w:bCs w:val="1"/>
          <w:color w:val="FF0000"/>
        </w:rPr>
      </w:pPr>
      <w:r w:rsidRPr="31B06298" w:rsidR="3A25E238">
        <w:rPr>
          <w:b w:val="1"/>
          <w:bCs w:val="1"/>
          <w:color w:val="FF0000"/>
        </w:rPr>
        <w:t xml:space="preserve">The deadline for </w:t>
      </w:r>
      <w:r w:rsidRPr="31B06298" w:rsidR="3A25E238">
        <w:rPr>
          <w:b w:val="1"/>
          <w:bCs w:val="1"/>
          <w:color w:val="FF0000"/>
        </w:rPr>
        <w:t xml:space="preserve">submitting</w:t>
      </w:r>
      <w:r w:rsidRPr="31B06298" w:rsidR="3A25E238">
        <w:rPr>
          <w:b w:val="1"/>
          <w:bCs w:val="1"/>
          <w:color w:val="FF0000"/>
        </w:rPr>
        <w:t xml:space="preserve"> your application form is </w:t>
      </w:r>
      <w:r w:rsidRPr="18653443" w:rsidR="4481D2D7">
        <w:rPr>
          <w:rStyle w:val="normaltextrun"/>
          <w:b w:val="1"/>
          <w:bCs w:val="1"/>
          <w:color w:val="FF0000"/>
        </w:rPr>
        <w:t xml:space="preserve">12pm on </w:t>
      </w:r>
      <w:r w:rsidRPr="18653443" w:rsidR="26C33378">
        <w:rPr>
          <w:rStyle w:val="normaltextrun"/>
          <w:b w:val="1"/>
          <w:bCs w:val="1"/>
          <w:color w:val="FF0000"/>
        </w:rPr>
        <w:t xml:space="preserve">Tuesday </w:t>
      </w:r>
      <w:r w:rsidRPr="18653443" w:rsidR="4481D2D7">
        <w:rPr>
          <w:rStyle w:val="normaltextrun"/>
          <w:b w:val="1"/>
          <w:bCs w:val="1"/>
          <w:color w:val="FF0000"/>
        </w:rPr>
        <w:t>6</w:t>
      </w:r>
      <w:r w:rsidRPr="18653443" w:rsidR="4481D2D7">
        <w:rPr>
          <w:rStyle w:val="normaltextrun"/>
          <w:b w:val="1"/>
          <w:bCs w:val="1"/>
          <w:color w:val="FF0000"/>
          <w:vertAlign w:val="superscript"/>
        </w:rPr>
        <w:t>t</w:t>
      </w:r>
      <w:r w:rsidRPr="18653443" w:rsidR="4481D2D7">
        <w:rPr>
          <w:rStyle w:val="normaltextrun"/>
          <w:b w:val="1"/>
          <w:bCs w:val="1"/>
          <w:color w:val="FF0000"/>
          <w:vertAlign w:val="superscript"/>
        </w:rPr>
        <w:t>h</w:t>
      </w:r>
      <w:r w:rsidRPr="18653443" w:rsidR="4481D2D7">
        <w:rPr>
          <w:rStyle w:val="normaltextrun"/>
          <w:b w:val="1"/>
          <w:bCs w:val="1"/>
          <w:color w:val="FF0000"/>
        </w:rPr>
        <w:t xml:space="preserve"> </w:t>
      </w:r>
      <w:r w:rsidRPr="18653443" w:rsidR="4481D2D7">
        <w:rPr>
          <w:rStyle w:val="normaltextrun"/>
          <w:b w:val="1"/>
          <w:bCs w:val="1"/>
          <w:color w:val="FF0000"/>
        </w:rPr>
        <w:t>August</w:t>
      </w:r>
      <w:r w:rsidR="108BC35B">
        <w:rPr>
          <w:rStyle w:val="normaltextrun"/>
          <w:b w:val="1"/>
          <w:bCs w:val="1"/>
          <w:color w:val="FF0000"/>
          <w:shd w:val="clear" w:color="auto" w:fill="FFFFFF"/>
        </w:rPr>
        <w:t xml:space="preserve"> 2024</w:t>
      </w:r>
      <w:r w:rsidRPr="31B06298" w:rsidR="3A25E238">
        <w:rPr>
          <w:b w:val="1"/>
          <w:bCs w:val="1"/>
          <w:color w:val="FF0000"/>
        </w:rPr>
        <w:t>.</w:t>
      </w:r>
      <w:bookmarkStart w:name="_GoBack" w:id="1"/>
      <w:bookmarkEnd w:id="1"/>
    </w:p>
    <w:p w:rsidR="000E7C4E" w:rsidRDefault="000E7C4E" w14:paraId="0000000E" w14:textId="77777777">
      <w:pPr>
        <w:spacing w:after="0" w:line="276" w:lineRule="auto"/>
        <w:jc w:val="both"/>
      </w:pPr>
    </w:p>
    <w:p w:rsidR="00E47620" w:rsidRDefault="00A966B2" w14:paraId="440870BA" w14:textId="5ABD57E4">
      <w:pPr>
        <w:spacing w:after="0" w:line="276" w:lineRule="auto"/>
        <w:jc w:val="both"/>
      </w:pPr>
      <w:r w:rsidR="00A966B2">
        <w:rPr/>
        <w:t xml:space="preserve">Please provide us with sufficient information to </w:t>
      </w:r>
      <w:r w:rsidR="00A966B2">
        <w:rPr/>
        <w:t>establish</w:t>
      </w:r>
      <w:r w:rsidR="00A966B2">
        <w:rPr/>
        <w:t xml:space="preserve"> if your project is eligible for grant funding. You will need to have any </w:t>
      </w:r>
      <w:r w:rsidR="00A966B2">
        <w:rPr/>
        <w:t>additional</w:t>
      </w:r>
      <w:r w:rsidR="00A966B2">
        <w:rPr/>
        <w:t xml:space="preserve"> documents in an electronic format (e.g. Word file, pdf, jpeg, etc.) available to upload in the correct section in the application form as you will not be able to </w:t>
      </w:r>
      <w:r w:rsidR="00A966B2">
        <w:rPr/>
        <w:t>submit</w:t>
      </w:r>
      <w:r w:rsidR="00A966B2">
        <w:rPr/>
        <w:t xml:space="preserve"> your application form unless it is complete. You must provide the following documents with your application form: </w:t>
      </w:r>
    </w:p>
    <w:p w:rsidR="00E47620" w:rsidRDefault="00E47620" w14:paraId="2CE1BC97" w14:textId="77777777">
      <w:pPr>
        <w:spacing w:after="0" w:line="276" w:lineRule="auto"/>
        <w:jc w:val="both"/>
      </w:pPr>
    </w:p>
    <w:p w:rsidR="000E7C4E" w:rsidRDefault="00A966B2" w14:paraId="00000010" w14:textId="77777777">
      <w:pPr>
        <w:numPr>
          <w:ilvl w:val="0"/>
          <w:numId w:val="7"/>
        </w:numPr>
        <w:spacing w:after="0" w:line="276" w:lineRule="auto"/>
        <w:jc w:val="both"/>
        <w:rPr>
          <w:sz w:val="24"/>
          <w:szCs w:val="24"/>
        </w:rPr>
      </w:pPr>
      <w:r>
        <w:rPr>
          <w:sz w:val="24"/>
          <w:szCs w:val="24"/>
        </w:rPr>
        <w:t>Provide your or your sponsor organisation’s governance documents, including a suitable ‘dissolution’ or ‘winding up’ clause</w:t>
      </w:r>
    </w:p>
    <w:p w:rsidR="000E7C4E" w:rsidRDefault="00A966B2" w14:paraId="00000011" w14:textId="77777777">
      <w:pPr>
        <w:numPr>
          <w:ilvl w:val="0"/>
          <w:numId w:val="7"/>
        </w:numPr>
        <w:spacing w:after="0" w:line="276" w:lineRule="auto"/>
        <w:jc w:val="both"/>
        <w:rPr>
          <w:sz w:val="24"/>
          <w:szCs w:val="24"/>
        </w:rPr>
      </w:pPr>
      <w:r w:rsidRPr="695DCDD1" w:rsidR="00A966B2">
        <w:rPr>
          <w:sz w:val="24"/>
          <w:szCs w:val="24"/>
        </w:rPr>
        <w:t xml:space="preserve">Provide a copy of your or your sponsor organisation’s most recent accounts which have either been audited or independently examined, as </w:t>
      </w:r>
      <w:r w:rsidRPr="695DCDD1" w:rsidR="00A966B2">
        <w:rPr>
          <w:sz w:val="24"/>
          <w:szCs w:val="24"/>
        </w:rPr>
        <w:t>appropriate</w:t>
      </w:r>
      <w:r w:rsidRPr="695DCDD1" w:rsidR="00A966B2">
        <w:rPr>
          <w:sz w:val="24"/>
          <w:szCs w:val="24"/>
        </w:rPr>
        <w:t>, depending on the size of your organisation and governance constitution</w:t>
      </w:r>
    </w:p>
    <w:p w:rsidR="000E7C4E" w:rsidRDefault="00A966B2" w14:paraId="00000012" w14:textId="77777777">
      <w:pPr>
        <w:numPr>
          <w:ilvl w:val="0"/>
          <w:numId w:val="7"/>
        </w:numPr>
        <w:spacing w:after="0" w:line="276" w:lineRule="auto"/>
        <w:jc w:val="both"/>
        <w:rPr>
          <w:sz w:val="24"/>
          <w:szCs w:val="24"/>
        </w:rPr>
      </w:pPr>
      <w:r>
        <w:rPr>
          <w:sz w:val="24"/>
          <w:szCs w:val="24"/>
        </w:rPr>
        <w:t>If you are partnering with a sponsor organisation, attach a confirmation letter from your sponsor organisation to confirm they can hold and ring-fence the funds on your behalf alongside a reference statement (if applicable)</w:t>
      </w:r>
    </w:p>
    <w:p w:rsidR="000E7C4E" w:rsidRDefault="00A966B2" w14:paraId="00000013" w14:textId="77777777">
      <w:pPr>
        <w:numPr>
          <w:ilvl w:val="0"/>
          <w:numId w:val="7"/>
        </w:numPr>
        <w:spacing w:after="0" w:line="276" w:lineRule="auto"/>
        <w:jc w:val="both"/>
        <w:rPr>
          <w:sz w:val="24"/>
          <w:szCs w:val="24"/>
        </w:rPr>
      </w:pPr>
      <w:r>
        <w:rPr>
          <w:sz w:val="24"/>
          <w:szCs w:val="24"/>
        </w:rPr>
        <w:t>Provide a statement of your or your sponsor organisations cash flow for the current year</w:t>
      </w:r>
    </w:p>
    <w:p w:rsidR="000E7C4E" w:rsidRDefault="00A966B2" w14:paraId="00000014" w14:textId="77777777">
      <w:pPr>
        <w:numPr>
          <w:ilvl w:val="0"/>
          <w:numId w:val="7"/>
        </w:numPr>
        <w:spacing w:after="0" w:line="276" w:lineRule="auto"/>
        <w:jc w:val="both"/>
        <w:rPr>
          <w:sz w:val="24"/>
          <w:szCs w:val="24"/>
        </w:rPr>
      </w:pPr>
      <w:r>
        <w:rPr>
          <w:sz w:val="24"/>
          <w:szCs w:val="24"/>
        </w:rPr>
        <w:t>Provide your or your sponsor organisation’s budget for the current year</w:t>
      </w:r>
    </w:p>
    <w:p w:rsidR="000E7C4E" w:rsidRDefault="00A966B2" w14:paraId="00000015" w14:textId="6C6D542E">
      <w:pPr>
        <w:numPr>
          <w:ilvl w:val="0"/>
          <w:numId w:val="7"/>
        </w:numPr>
        <w:spacing w:after="0" w:line="276" w:lineRule="auto"/>
        <w:jc w:val="both"/>
        <w:rPr>
          <w:sz w:val="24"/>
          <w:szCs w:val="24"/>
        </w:rPr>
      </w:pPr>
      <w:r>
        <w:rPr>
          <w:sz w:val="24"/>
          <w:szCs w:val="24"/>
        </w:rPr>
        <w:t>Provide your or sponsor organisation’s financial regulations/procedures</w:t>
      </w:r>
    </w:p>
    <w:p w:rsidR="00E47620" w:rsidP="00E47620" w:rsidRDefault="00E47620" w14:paraId="3943628C" w14:textId="77777777">
      <w:pPr>
        <w:spacing w:after="0" w:line="276" w:lineRule="auto"/>
        <w:ind w:left="720"/>
        <w:jc w:val="both"/>
        <w:rPr>
          <w:sz w:val="24"/>
          <w:szCs w:val="24"/>
        </w:rPr>
      </w:pPr>
    </w:p>
    <w:p w:rsidR="000E7C4E" w:rsidRDefault="00A966B2" w14:paraId="00000016" w14:textId="77285F8C">
      <w:pPr>
        <w:spacing w:after="0" w:line="276" w:lineRule="auto"/>
        <w:jc w:val="both"/>
      </w:pPr>
      <w:r w:rsidR="3A25E238">
        <w:rPr/>
        <w:t xml:space="preserve">You will </w:t>
      </w:r>
      <w:r w:rsidR="3A25E238">
        <w:rPr/>
        <w:t>be responsible for</w:t>
      </w:r>
      <w:r w:rsidR="3A25E238">
        <w:rPr/>
        <w:t xml:space="preserve"> all financial and legal aspects of your project. By the time of project delivery, all successful applicants (including </w:t>
      </w:r>
      <w:r w:rsidR="0804B35E">
        <w:rPr/>
        <w:t>non-</w:t>
      </w:r>
      <w:r w:rsidR="3A25E238">
        <w:rPr/>
        <w:t>constituted</w:t>
      </w:r>
      <w:r w:rsidR="3A25E238">
        <w:rPr/>
        <w:t xml:space="preserve"> groups) must have relevant insurance, risk assessments, and up-to-date safeguarding policies. You should tell us how you will meet these requirements in Section 6 if you do not already have these in place. If successful, you will be asked for copies of the relevant documentation at the funding agreement </w:t>
      </w:r>
      <w:r w:rsidR="3A25E238">
        <w:rPr/>
        <w:t>stage.</w:t>
      </w:r>
      <w:r>
        <w:tab/>
      </w:r>
      <w:r w:rsidR="3A25E238">
        <w:rPr/>
        <w:t xml:space="preserve"> </w:t>
      </w:r>
    </w:p>
    <w:p w:rsidR="000E7C4E" w:rsidRDefault="00A966B2" w14:paraId="00000017" w14:textId="77777777">
      <w:pPr>
        <w:spacing w:after="0" w:line="276" w:lineRule="auto"/>
        <w:jc w:val="both"/>
      </w:pPr>
      <w:r w:rsidR="00A966B2">
        <w:rPr/>
        <w:t xml:space="preserve"> </w:t>
      </w:r>
      <w:r>
        <w:tab/>
      </w:r>
      <w:r w:rsidR="00A966B2">
        <w:rPr/>
        <w:t xml:space="preserve"> </w:t>
      </w:r>
      <w:r>
        <w:tab/>
      </w:r>
      <w:r w:rsidR="00A966B2">
        <w:rPr/>
        <w:t xml:space="preserve"> </w:t>
      </w:r>
    </w:p>
    <w:p w:rsidR="000E7C4E" w:rsidRDefault="00A966B2" w14:paraId="00000018" w14:textId="77777777">
      <w:pPr>
        <w:spacing w:after="0" w:line="276" w:lineRule="auto"/>
        <w:jc w:val="both"/>
      </w:pPr>
      <w:r w:rsidRPr="695DCDD1" w:rsidR="00A966B2">
        <w:rPr>
          <w:b w:val="1"/>
          <w:bCs w:val="1"/>
        </w:rPr>
        <w:t>Please tick the box to confirm you answer ‘Yes’ to the above three statements.</w:t>
      </w:r>
      <w:r w:rsidR="00A966B2">
        <w:rPr/>
        <w:t xml:space="preserve"> [Tick </w:t>
      </w:r>
      <w:r w:rsidR="00A966B2">
        <w:rPr/>
        <w:t>box]</w:t>
      </w:r>
      <w:r>
        <w:tab/>
      </w:r>
      <w:r w:rsidR="00A966B2">
        <w:rPr/>
        <w:t xml:space="preserve"> </w:t>
      </w:r>
    </w:p>
    <w:p w:rsidR="000E7C4E" w:rsidRDefault="00A966B2" w14:paraId="00000019" w14:textId="77777777">
      <w:pPr>
        <w:spacing w:after="0" w:line="276" w:lineRule="auto"/>
      </w:pPr>
      <w:r>
        <w:t xml:space="preserve"> </w:t>
      </w:r>
    </w:p>
    <w:p w:rsidR="000E7C4E" w:rsidRDefault="00A966B2" w14:paraId="0000001A" w14:textId="77777777">
      <w:pPr>
        <w:spacing w:after="0" w:line="276" w:lineRule="auto"/>
        <w:jc w:val="both"/>
      </w:pPr>
      <w:r>
        <w:t xml:space="preserve">If awarded funding, you agree to deliver your project in line with the Greater London Authority’s approach to diversity and its values. To read more about the GLA’s approach to diversity and its values please click </w:t>
      </w:r>
      <w:hyperlink r:id="rId15">
        <w:r>
          <w:rPr>
            <w:color w:val="0000FF"/>
            <w:u w:val="single"/>
          </w:rPr>
          <w:t>here</w:t>
        </w:r>
      </w:hyperlink>
      <w:r>
        <w:t>.</w:t>
      </w:r>
    </w:p>
    <w:p w:rsidR="000E7C4E" w:rsidRDefault="00A966B2" w14:paraId="0000001B" w14:textId="77777777">
      <w:pPr>
        <w:spacing w:after="0" w:line="276" w:lineRule="auto"/>
        <w:jc w:val="both"/>
      </w:pPr>
      <w:r>
        <w:t xml:space="preserve"> </w:t>
      </w:r>
    </w:p>
    <w:p w:rsidR="000E7C4E" w:rsidRDefault="00A966B2" w14:paraId="0000001C" w14:textId="77777777">
      <w:pPr>
        <w:spacing w:after="0" w:line="276" w:lineRule="auto"/>
        <w:jc w:val="both"/>
      </w:pPr>
      <w:r w:rsidRPr="695DCDD1" w:rsidR="00A966B2">
        <w:rPr>
          <w:b w:val="1"/>
          <w:bCs w:val="1"/>
        </w:rPr>
        <w:t>Please tick the box to confirm you answer yes to the requirement above</w:t>
      </w:r>
      <w:r w:rsidR="00A966B2">
        <w:rPr/>
        <w:t xml:space="preserve"> [Tick </w:t>
      </w:r>
      <w:r w:rsidR="00A966B2">
        <w:rPr/>
        <w:t>box]</w:t>
      </w:r>
      <w:r>
        <w:tab/>
      </w:r>
      <w:r w:rsidR="00A966B2">
        <w:rPr/>
        <w:t xml:space="preserve"> </w:t>
      </w:r>
    </w:p>
    <w:p w:rsidR="000E7C4E" w:rsidRDefault="000E7C4E" w14:paraId="0000001D" w14:textId="77777777">
      <w:pPr>
        <w:spacing w:after="0" w:line="276" w:lineRule="auto"/>
        <w:jc w:val="both"/>
      </w:pPr>
    </w:p>
    <w:p w:rsidR="000E7C4E" w:rsidP="18653443" w:rsidRDefault="00A966B2" w14:paraId="0000001E" w14:textId="73CB49A5">
      <w:pPr>
        <w:pStyle w:val="Normal"/>
        <w:suppressLineNumbers w:val="0"/>
        <w:bidi w:val="0"/>
        <w:spacing w:before="0" w:beforeAutospacing="off" w:after="0" w:afterAutospacing="off" w:line="276" w:lineRule="auto"/>
        <w:ind w:left="0" w:right="0"/>
        <w:jc w:val="both"/>
      </w:pPr>
      <w:r w:rsidR="00A966B2">
        <w:rPr/>
        <w:t xml:space="preserve">For further help on completing this form, please contact Groundwork on 020 7239 1390 or </w:t>
      </w:r>
      <w:r>
        <w:fldChar w:fldCharType="begin"/>
      </w:r>
      <w:del w:author="John Webber" w:date="2024-06-25T10:40:47.572Z" w:id="938637561">
        <w:r>
          <w:delInstrText xml:space="preserve">HYPERLINK "mailto:DemocracyGrants@groundwork.org.uk" </w:delInstrText>
        </w:r>
      </w:del>
      <w:ins w:author="John Webber" w:date="2024-06-25T10:40:47.572Z" w:id="990597114">
        <w:r>
          <w:instrText xml:space="preserve">HYPERLINK "mailto:DemocracyGrants@groundwork.org.uk" </w:instrText>
        </w:r>
      </w:ins>
      <w:r>
        <w:fldChar w:fldCharType="separate"/>
      </w:r>
      <w:r w:rsidRPr="695DCDD1" w:rsidR="5DAF381F">
        <w:rPr>
          <w:rStyle w:val="Hyperlink"/>
        </w:rPr>
        <w:t>DemocracyGrants@groundwork.org.uk</w:t>
      </w:r>
      <w:r>
        <w:fldChar w:fldCharType="end"/>
      </w:r>
      <w:r w:rsidR="5DAF381F">
        <w:rPr/>
        <w:t xml:space="preserve"> </w:t>
      </w:r>
    </w:p>
    <w:p w:rsidR="000E7C4E" w:rsidRDefault="000E7C4E" w14:paraId="0000001F" w14:textId="77777777">
      <w:pPr>
        <w:spacing w:after="0" w:line="276" w:lineRule="auto"/>
        <w:jc w:val="both"/>
      </w:pPr>
    </w:p>
    <w:p w:rsidR="000E7C4E" w:rsidRDefault="00A966B2" w14:paraId="00000020" w14:textId="66FDFE83">
      <w:pPr>
        <w:spacing w:after="0" w:line="276" w:lineRule="auto"/>
        <w:jc w:val="both"/>
      </w:pPr>
      <w:r w:rsidR="00A966B2">
        <w:rPr/>
        <w:t xml:space="preserve">Please make sure you save your application regularly by clicking on 'Save &amp; Finish Later'. This will take you back to the home page and you will need to click on the application form link to open your form </w:t>
      </w:r>
      <w:r w:rsidR="00A966B2">
        <w:rPr/>
        <w:t>again, but</w:t>
      </w:r>
      <w:r w:rsidR="00A966B2">
        <w:rPr/>
        <w:t xml:space="preserve"> will ensure that you do not lose work un</w:t>
      </w:r>
      <w:r w:rsidR="00A966B2">
        <w:rPr/>
        <w:t>expectedly. Please note, if you do not work on your application form for 90 minutes, you will automatically be logged out of the online system. Any work that you have not saved by then will be lost.</w:t>
      </w:r>
    </w:p>
    <w:p w:rsidR="000E7C4E" w:rsidRDefault="000E7C4E" w14:paraId="00000021" w14:textId="77777777">
      <w:pPr>
        <w:spacing w:after="0" w:line="276" w:lineRule="auto"/>
        <w:jc w:val="both"/>
      </w:pPr>
    </w:p>
    <w:p w:rsidR="000E7C4E" w:rsidRDefault="00A966B2" w14:paraId="00000022" w14:textId="77777777">
      <w:pPr>
        <w:spacing w:after="0" w:line="276" w:lineRule="auto"/>
        <w:jc w:val="both"/>
      </w:pPr>
      <w:r>
        <w:t xml:space="preserve">You must use Microsoft Edge, Google Chrome or Mozilla Firefox, as other web browsers do not fully support the application portal. </w:t>
      </w:r>
    </w:p>
    <w:p w:rsidR="000E7C4E" w:rsidRDefault="00A966B2" w14:paraId="00000023" w14:textId="77777777">
      <w:pPr>
        <w:spacing w:after="0" w:line="276" w:lineRule="auto"/>
      </w:pPr>
      <w:r w:rsidR="00A966B2">
        <w:rPr/>
        <w:t xml:space="preserve"> </w:t>
      </w:r>
      <w:r>
        <w:tab/>
      </w:r>
      <w:r w:rsidR="00A966B2">
        <w:rPr/>
        <w:t xml:space="preserve"> </w:t>
      </w:r>
      <w:r>
        <w:tab/>
      </w:r>
      <w:r w:rsidR="00A966B2">
        <w:rPr/>
        <w:t xml:space="preserve"> </w:t>
      </w:r>
    </w:p>
    <w:p w:rsidR="000E7C4E" w:rsidP="695DCDD1" w:rsidRDefault="00A966B2" w14:paraId="00000024" w14:textId="77777777">
      <w:pPr>
        <w:spacing w:after="0" w:line="276" w:lineRule="auto"/>
        <w:jc w:val="center"/>
        <w:rPr>
          <w:b w:val="1"/>
          <w:bCs w:val="1"/>
        </w:rPr>
      </w:pPr>
      <w:r w:rsidRPr="695DCDD1" w:rsidR="00A966B2">
        <w:rPr>
          <w:b w:val="1"/>
          <w:bCs w:val="1"/>
          <w:sz w:val="28"/>
          <w:szCs w:val="28"/>
        </w:rPr>
        <w:t>Section 1 - About Your Organisation</w:t>
      </w:r>
      <w:r>
        <w:tab/>
      </w:r>
      <w:r w:rsidR="00A966B2">
        <w:rPr/>
        <w:t xml:space="preserve"> </w:t>
      </w:r>
    </w:p>
    <w:p w:rsidR="000E7C4E" w:rsidRDefault="00A966B2" w14:paraId="00000025" w14:textId="77777777">
      <w:pPr>
        <w:spacing w:after="0" w:line="276" w:lineRule="auto"/>
      </w:pPr>
      <w:r w:rsidR="00A966B2">
        <w:rPr/>
        <w:t xml:space="preserve"> </w:t>
      </w:r>
      <w:r>
        <w:tab/>
      </w:r>
      <w:r w:rsidR="00A966B2">
        <w:rPr/>
        <w:t xml:space="preserve"> </w:t>
      </w:r>
      <w:r>
        <w:tab/>
      </w:r>
      <w:r w:rsidR="00A966B2">
        <w:rPr/>
        <w:t xml:space="preserve"> </w:t>
      </w:r>
    </w:p>
    <w:p w:rsidR="000E7C4E" w:rsidRDefault="00A966B2" w14:paraId="00000026" w14:textId="77777777">
      <w:pPr>
        <w:spacing w:after="0" w:line="276" w:lineRule="auto"/>
        <w:jc w:val="both"/>
        <w:rPr>
          <w:b/>
        </w:rPr>
      </w:pPr>
      <w:r>
        <w:rPr>
          <w:b/>
        </w:rPr>
        <w:t>1. Organisation name:</w:t>
      </w:r>
    </w:p>
    <w:p w:rsidR="000E7C4E" w:rsidRDefault="00A966B2" w14:paraId="00000027" w14:textId="77777777">
      <w:pPr>
        <w:spacing w:after="0" w:line="276" w:lineRule="auto"/>
        <w:jc w:val="both"/>
      </w:pPr>
      <w:r>
        <w:t xml:space="preserve"> </w:t>
      </w:r>
    </w:p>
    <w:p w:rsidR="000E7C4E" w:rsidP="39DBC4F9" w:rsidRDefault="00A966B2" w14:paraId="00000028" w14:textId="77777777">
      <w:pPr>
        <w:spacing w:after="0" w:line="276" w:lineRule="auto"/>
        <w:jc w:val="both"/>
        <w:rPr>
          <w:b w:val="1"/>
          <w:bCs w:val="1"/>
        </w:rPr>
      </w:pPr>
      <w:r w:rsidRPr="695DCDD1" w:rsidR="00A966B2">
        <w:rPr>
          <w:b w:val="1"/>
          <w:bCs w:val="1"/>
        </w:rPr>
        <w:t xml:space="preserve">2. Main contact for </w:t>
      </w:r>
      <w:r w:rsidRPr="695DCDD1" w:rsidR="00A966B2">
        <w:rPr>
          <w:b w:val="1"/>
          <w:bCs w:val="1"/>
        </w:rPr>
        <w:t>application</w:t>
      </w:r>
    </w:p>
    <w:p w:rsidR="000E7C4E" w:rsidP="36C13880" w:rsidRDefault="00A966B2" w14:paraId="00000029" w14:textId="77777777">
      <w:pPr>
        <w:spacing w:after="0" w:line="276" w:lineRule="auto"/>
        <w:jc w:val="both"/>
        <w:rPr>
          <w:color w:val="0070C0"/>
        </w:rPr>
      </w:pPr>
      <w:r w:rsidRPr="695DCDD1" w:rsidR="00A966B2">
        <w:rPr>
          <w:color w:val="0070C0"/>
        </w:rPr>
        <w:t xml:space="preserve">This should be the person who </w:t>
      </w:r>
      <w:r w:rsidRPr="695DCDD1" w:rsidR="00A966B2">
        <w:rPr>
          <w:color w:val="0070C0"/>
        </w:rPr>
        <w:t>is responsible for</w:t>
      </w:r>
      <w:r w:rsidRPr="695DCDD1" w:rsidR="00A966B2">
        <w:rPr>
          <w:color w:val="0070C0"/>
        </w:rPr>
        <w:t xml:space="preserve"> this application and answering any questions that we may have about your project</w:t>
      </w:r>
      <w:r>
        <w:tab/>
      </w:r>
      <w:r w:rsidRPr="695DCDD1" w:rsidR="00A966B2">
        <w:rPr>
          <w:color w:val="0070C0"/>
        </w:rPr>
        <w:t xml:space="preserve"> </w:t>
      </w:r>
    </w:p>
    <w:p w:rsidR="000E7C4E" w:rsidRDefault="00A966B2" w14:paraId="0000002A" w14:textId="77777777">
      <w:pPr>
        <w:numPr>
          <w:ilvl w:val="0"/>
          <w:numId w:val="3"/>
        </w:numPr>
        <w:pBdr>
          <w:top w:val="nil"/>
          <w:left w:val="nil"/>
          <w:bottom w:val="nil"/>
          <w:right w:val="nil"/>
          <w:between w:val="nil"/>
        </w:pBdr>
        <w:spacing w:after="0" w:line="276" w:lineRule="auto"/>
        <w:jc w:val="both"/>
        <w:rPr>
          <w:color w:val="000000"/>
        </w:rPr>
      </w:pPr>
      <w:r>
        <w:rPr>
          <w:color w:val="000000"/>
        </w:rPr>
        <w:t>First Name</w:t>
      </w:r>
    </w:p>
    <w:p w:rsidR="000E7C4E" w:rsidRDefault="00A966B2" w14:paraId="0000002B" w14:textId="77777777">
      <w:pPr>
        <w:numPr>
          <w:ilvl w:val="0"/>
          <w:numId w:val="3"/>
        </w:numPr>
        <w:pBdr>
          <w:top w:val="nil"/>
          <w:left w:val="nil"/>
          <w:bottom w:val="nil"/>
          <w:right w:val="nil"/>
          <w:between w:val="nil"/>
        </w:pBdr>
        <w:spacing w:after="0" w:line="276" w:lineRule="auto"/>
        <w:jc w:val="both"/>
        <w:rPr>
          <w:color w:val="000000"/>
        </w:rPr>
      </w:pPr>
      <w:r>
        <w:rPr>
          <w:color w:val="000000"/>
        </w:rPr>
        <w:t>Last Name</w:t>
      </w:r>
    </w:p>
    <w:p w:rsidR="000E7C4E" w:rsidP="695DCDD1" w:rsidRDefault="00A966B2" w14:paraId="0000002C" w14:textId="77777777">
      <w:pPr>
        <w:numPr>
          <w:ilvl w:val="0"/>
          <w:numId w:val="3"/>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0000"/>
        </w:rPr>
      </w:pPr>
      <w:r w:rsidRPr="695DCDD1" w:rsidR="00A966B2">
        <w:rPr>
          <w:color w:val="000000" w:themeColor="text1" w:themeTint="FF" w:themeShade="FF"/>
        </w:rPr>
        <w:t>Position held in organisation</w:t>
      </w:r>
      <w:r>
        <w:tab/>
      </w:r>
      <w:r w:rsidRPr="695DCDD1" w:rsidR="00A966B2">
        <w:rPr>
          <w:color w:val="000000" w:themeColor="text1" w:themeTint="FF" w:themeShade="FF"/>
        </w:rPr>
        <w:t xml:space="preserve"> </w:t>
      </w:r>
    </w:p>
    <w:p w:rsidR="000E7C4E" w:rsidRDefault="00A966B2" w14:paraId="0000002D" w14:textId="77777777">
      <w:pPr>
        <w:numPr>
          <w:ilvl w:val="0"/>
          <w:numId w:val="3"/>
        </w:numPr>
        <w:pBdr>
          <w:top w:val="nil"/>
          <w:left w:val="nil"/>
          <w:bottom w:val="nil"/>
          <w:right w:val="nil"/>
          <w:between w:val="nil"/>
        </w:pBdr>
        <w:spacing w:after="0" w:line="276" w:lineRule="auto"/>
        <w:jc w:val="both"/>
        <w:rPr>
          <w:color w:val="000000"/>
        </w:rPr>
      </w:pPr>
      <w:r>
        <w:rPr>
          <w:color w:val="000000"/>
        </w:rPr>
        <w:t xml:space="preserve">Organisation main contact address </w:t>
      </w:r>
    </w:p>
    <w:p w:rsidR="000E7C4E" w:rsidP="695DCDD1" w:rsidRDefault="00A966B2" w14:paraId="0000002E"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ind w:left="720"/>
        <w:jc w:val="both"/>
        <w:rPr>
          <w:color w:val="000000"/>
        </w:rPr>
      </w:pPr>
      <w:r w:rsidRPr="695DCDD1" w:rsidR="00A966B2">
        <w:rPr>
          <w:color w:val="0070C0"/>
        </w:rPr>
        <w:t>This must be your organisation office address. Your organisation must be permanently based in London to be eligible for this grant</w:t>
      </w:r>
      <w:r>
        <w:tab/>
      </w:r>
      <w:r w:rsidRPr="695DCDD1" w:rsidR="00A966B2">
        <w:rPr>
          <w:color w:val="000000" w:themeColor="text1" w:themeTint="FF" w:themeShade="FF"/>
        </w:rPr>
        <w:t xml:space="preserve"> </w:t>
      </w:r>
    </w:p>
    <w:p w:rsidR="000E7C4E" w:rsidRDefault="00A966B2" w14:paraId="0000002F" w14:textId="77777777">
      <w:pPr>
        <w:numPr>
          <w:ilvl w:val="0"/>
          <w:numId w:val="3"/>
        </w:numPr>
        <w:pBdr>
          <w:top w:val="nil"/>
          <w:left w:val="nil"/>
          <w:bottom w:val="nil"/>
          <w:right w:val="nil"/>
          <w:between w:val="nil"/>
        </w:pBdr>
        <w:spacing w:after="0" w:line="276" w:lineRule="auto"/>
        <w:jc w:val="both"/>
        <w:rPr>
          <w:color w:val="000000"/>
        </w:rPr>
      </w:pPr>
      <w:r>
        <w:rPr>
          <w:color w:val="000000"/>
        </w:rPr>
        <w:t>Contact telephone number</w:t>
      </w:r>
    </w:p>
    <w:p w:rsidR="000E7C4E" w:rsidRDefault="00A966B2" w14:paraId="00000030" w14:textId="77777777">
      <w:pPr>
        <w:numPr>
          <w:ilvl w:val="0"/>
          <w:numId w:val="3"/>
        </w:numPr>
        <w:pBdr>
          <w:top w:val="nil"/>
          <w:left w:val="nil"/>
          <w:bottom w:val="nil"/>
          <w:right w:val="nil"/>
          <w:between w:val="nil"/>
        </w:pBdr>
        <w:spacing w:after="0" w:line="276" w:lineRule="auto"/>
        <w:jc w:val="both"/>
        <w:rPr>
          <w:color w:val="000000"/>
        </w:rPr>
      </w:pPr>
      <w:r>
        <w:rPr>
          <w:color w:val="000000"/>
        </w:rPr>
        <w:t xml:space="preserve">Email </w:t>
      </w:r>
    </w:p>
    <w:p w:rsidR="000E7C4E" w:rsidP="36C13880" w:rsidRDefault="00A966B2" w14:paraId="00000031"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ind w:left="720"/>
        <w:jc w:val="both"/>
        <w:rPr>
          <w:color w:val="0070C0"/>
        </w:rPr>
      </w:pPr>
      <w:r w:rsidRPr="36C13880" w:rsidR="00A966B2">
        <w:rPr>
          <w:color w:val="0070C0"/>
        </w:rPr>
        <w:t>Communication will primarily be through email, please contact Groundwork London if another form of communication is more suitable for your needs</w:t>
      </w:r>
    </w:p>
    <w:p w:rsidR="000E7C4E" w:rsidRDefault="000E7C4E" w14:paraId="00000032" w14:textId="77777777">
      <w:pPr>
        <w:spacing w:after="0" w:line="276" w:lineRule="auto"/>
        <w:jc w:val="both"/>
      </w:pPr>
    </w:p>
    <w:p w:rsidR="000E7C4E" w:rsidP="695DCDD1" w:rsidRDefault="00A966B2" w14:paraId="00000033" w14:textId="77777777">
      <w:pPr>
        <w:spacing w:after="0" w:line="276" w:lineRule="auto"/>
        <w:jc w:val="both"/>
        <w:rPr>
          <w:b w:val="1"/>
          <w:bCs w:val="1"/>
        </w:rPr>
      </w:pPr>
      <w:r w:rsidRPr="695DCDD1" w:rsidR="00A966B2">
        <w:rPr>
          <w:b w:val="1"/>
          <w:bCs w:val="1"/>
        </w:rPr>
        <w:t>3. Secondary contact</w:t>
      </w:r>
      <w:r>
        <w:tab/>
      </w:r>
      <w:r w:rsidRPr="695DCDD1" w:rsidR="00A966B2">
        <w:rPr>
          <w:b w:val="1"/>
          <w:bCs w:val="1"/>
        </w:rPr>
        <w:t xml:space="preserve"> </w:t>
      </w:r>
    </w:p>
    <w:p w:rsidR="000E7C4E" w:rsidRDefault="00A966B2" w14:paraId="00000034" w14:textId="77777777">
      <w:pPr>
        <w:numPr>
          <w:ilvl w:val="0"/>
          <w:numId w:val="5"/>
        </w:numPr>
        <w:pBdr>
          <w:top w:val="nil"/>
          <w:left w:val="nil"/>
          <w:bottom w:val="nil"/>
          <w:right w:val="nil"/>
          <w:between w:val="nil"/>
        </w:pBdr>
        <w:spacing w:after="0" w:line="276" w:lineRule="auto"/>
        <w:jc w:val="both"/>
        <w:rPr>
          <w:color w:val="000000"/>
        </w:rPr>
      </w:pPr>
      <w:r>
        <w:rPr>
          <w:color w:val="000000"/>
        </w:rPr>
        <w:t>First name</w:t>
      </w:r>
    </w:p>
    <w:p w:rsidR="000E7C4E" w:rsidRDefault="00A966B2" w14:paraId="00000035" w14:textId="77777777">
      <w:pPr>
        <w:numPr>
          <w:ilvl w:val="0"/>
          <w:numId w:val="5"/>
        </w:numPr>
        <w:pBdr>
          <w:top w:val="nil"/>
          <w:left w:val="nil"/>
          <w:bottom w:val="nil"/>
          <w:right w:val="nil"/>
          <w:between w:val="nil"/>
        </w:pBdr>
        <w:spacing w:after="0" w:line="276" w:lineRule="auto"/>
        <w:jc w:val="both"/>
        <w:rPr>
          <w:color w:val="000000"/>
        </w:rPr>
      </w:pPr>
      <w:r>
        <w:rPr>
          <w:color w:val="000000"/>
        </w:rPr>
        <w:t>Last name</w:t>
      </w:r>
    </w:p>
    <w:p w:rsidR="000E7C4E" w:rsidP="695DCDD1" w:rsidRDefault="00A966B2" w14:paraId="00000036" w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0000"/>
        </w:rPr>
      </w:pPr>
      <w:r w:rsidRPr="695DCDD1" w:rsidR="00A966B2">
        <w:rPr>
          <w:color w:val="000000" w:themeColor="text1" w:themeTint="FF" w:themeShade="FF"/>
        </w:rPr>
        <w:t>Position held in organisation</w:t>
      </w:r>
      <w:r>
        <w:tab/>
      </w:r>
      <w:r w:rsidRPr="695DCDD1" w:rsidR="00A966B2">
        <w:rPr>
          <w:color w:val="000000" w:themeColor="text1" w:themeTint="FF" w:themeShade="FF"/>
        </w:rPr>
        <w:t xml:space="preserve"> </w:t>
      </w:r>
    </w:p>
    <w:p w:rsidR="000E7C4E" w:rsidP="695DCDD1" w:rsidRDefault="00A966B2" w14:paraId="00000037" w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0000"/>
        </w:rPr>
      </w:pPr>
      <w:r w:rsidRPr="695DCDD1" w:rsidR="00A966B2">
        <w:rPr>
          <w:color w:val="000000" w:themeColor="text1" w:themeTint="FF" w:themeShade="FF"/>
        </w:rPr>
        <w:t>Contact telephone number</w:t>
      </w:r>
      <w:r>
        <w:tab/>
      </w:r>
      <w:r w:rsidRPr="695DCDD1" w:rsidR="00A966B2">
        <w:rPr>
          <w:color w:val="000000" w:themeColor="text1" w:themeTint="FF" w:themeShade="FF"/>
        </w:rPr>
        <w:t xml:space="preserve"> </w:t>
      </w:r>
    </w:p>
    <w:p w:rsidR="000E7C4E" w:rsidP="695DCDD1" w:rsidRDefault="00A966B2" w14:paraId="00000038" w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0000"/>
        </w:rPr>
      </w:pPr>
      <w:r w:rsidRPr="695DCDD1" w:rsidR="00A966B2">
        <w:rPr>
          <w:color w:val="000000" w:themeColor="text1" w:themeTint="FF" w:themeShade="FF"/>
        </w:rPr>
        <w:t>Email</w:t>
      </w:r>
      <w:r>
        <w:tab/>
      </w:r>
      <w:r w:rsidRPr="695DCDD1" w:rsidR="00A966B2">
        <w:rPr>
          <w:color w:val="000000" w:themeColor="text1" w:themeTint="FF" w:themeShade="FF"/>
        </w:rPr>
        <w:t xml:space="preserve"> </w:t>
      </w:r>
    </w:p>
    <w:p w:rsidR="000E7C4E" w:rsidRDefault="000E7C4E" w14:paraId="00000039" w14:textId="77777777">
      <w:pPr>
        <w:spacing w:after="0" w:line="276" w:lineRule="auto"/>
        <w:jc w:val="both"/>
      </w:pPr>
    </w:p>
    <w:p w:rsidR="000E7C4E" w:rsidRDefault="00A966B2" w14:paraId="0000003A" w14:textId="244EA45A">
      <w:pPr>
        <w:spacing w:after="0" w:line="276" w:lineRule="auto"/>
        <w:jc w:val="both"/>
      </w:pPr>
      <w:bookmarkStart w:name="_heading=h.gjdgxs" w:id="2"/>
      <w:bookmarkEnd w:id="2"/>
      <w:r w:rsidRPr="695DCDD1" w:rsidR="00A966B2">
        <w:rPr>
          <w:b w:val="1"/>
          <w:bCs w:val="1"/>
        </w:rPr>
        <w:t xml:space="preserve">4. Organisation website address, Facebook, </w:t>
      </w:r>
      <w:r w:rsidRPr="695DCDD1" w:rsidR="1D84D63F">
        <w:rPr>
          <w:b w:val="1"/>
          <w:bCs w:val="1"/>
        </w:rPr>
        <w:t>X (form</w:t>
      </w:r>
      <w:r w:rsidRPr="695DCDD1" w:rsidR="7B8ADB11">
        <w:rPr>
          <w:b w:val="1"/>
          <w:bCs w:val="1"/>
        </w:rPr>
        <w:t>erly</w:t>
      </w:r>
      <w:r w:rsidRPr="695DCDD1" w:rsidR="1D84D63F">
        <w:rPr>
          <w:b w:val="1"/>
          <w:bCs w:val="1"/>
        </w:rPr>
        <w:t xml:space="preserve"> known as </w:t>
      </w:r>
      <w:r w:rsidRPr="695DCDD1" w:rsidR="00A966B2">
        <w:rPr>
          <w:b w:val="1"/>
          <w:bCs w:val="1"/>
        </w:rPr>
        <w:t>Twitter</w:t>
      </w:r>
      <w:r w:rsidRPr="695DCDD1" w:rsidR="5DF41ACF">
        <w:rPr>
          <w:b w:val="1"/>
          <w:bCs w:val="1"/>
        </w:rPr>
        <w:t>)</w:t>
      </w:r>
      <w:r w:rsidRPr="695DCDD1" w:rsidR="00A966B2">
        <w:rPr>
          <w:b w:val="1"/>
          <w:bCs w:val="1"/>
        </w:rPr>
        <w:t>, Instagram</w:t>
      </w:r>
      <w:r w:rsidR="00A966B2">
        <w:rPr/>
        <w:t xml:space="preserve"> (if </w:t>
      </w:r>
      <w:r w:rsidR="00A966B2">
        <w:rPr/>
        <w:t>applicable)</w:t>
      </w:r>
      <w:r>
        <w:tab/>
      </w:r>
      <w:r w:rsidR="00A966B2">
        <w:rPr/>
        <w:t xml:space="preserve"> </w:t>
      </w:r>
    </w:p>
    <w:p w:rsidR="000E7C4E" w:rsidRDefault="000E7C4E" w14:paraId="0000003B" w14:textId="77777777">
      <w:pPr>
        <w:spacing w:after="0" w:line="276" w:lineRule="auto"/>
        <w:jc w:val="both"/>
      </w:pPr>
    </w:p>
    <w:p w:rsidR="000E7C4E" w:rsidP="31B06298" w:rsidRDefault="00A966B2" w14:paraId="0000003C" w14:textId="6159CAF1">
      <w:pPr>
        <w:spacing w:after="0" w:line="276" w:lineRule="auto"/>
        <w:jc w:val="both"/>
        <w:rPr>
          <w:b w:val="1"/>
          <w:bCs w:val="1"/>
        </w:rPr>
      </w:pPr>
      <w:r w:rsidRPr="31B06298" w:rsidR="3A25E238">
        <w:rPr>
          <w:b w:val="1"/>
          <w:bCs w:val="1"/>
        </w:rPr>
        <w:t>5.a</w:t>
      </w:r>
      <w:r w:rsidRPr="31B06298" w:rsidR="0540FB23">
        <w:rPr>
          <w:b w:val="1"/>
          <w:bCs w:val="1"/>
        </w:rPr>
        <w:t>.</w:t>
      </w:r>
      <w:r w:rsidRPr="31B06298" w:rsidR="3A25E238">
        <w:rPr>
          <w:b w:val="1"/>
          <w:bCs w:val="1"/>
        </w:rPr>
        <w:t xml:space="preserve"> Type of organisation</w:t>
      </w:r>
    </w:p>
    <w:p w:rsidR="000E7C4E" w:rsidP="36C13880" w:rsidRDefault="00A966B2" w14:paraId="0000003D" w14:textId="77777777">
      <w:pPr>
        <w:spacing w:after="0" w:line="276" w:lineRule="auto"/>
        <w:jc w:val="both"/>
        <w:rPr>
          <w:color w:val="0070C0"/>
        </w:rPr>
      </w:pPr>
      <w:r w:rsidRPr="36C13880" w:rsidR="00A966B2">
        <w:rPr>
          <w:color w:val="0070C0"/>
        </w:rPr>
        <w:t>Please select one of the options below. Please note that you will be asked to provide evidence for the legal status of your organisation</w:t>
      </w:r>
    </w:p>
    <w:p w:rsidR="000E7C4E" w:rsidP="36C13880" w:rsidRDefault="000E7C4E" w14:paraId="0000003E" w14:textId="77777777">
      <w:pPr>
        <w:spacing w:after="0" w:line="276" w:lineRule="auto"/>
        <w:jc w:val="both"/>
        <w:rPr>
          <w:color w:val="0070C0"/>
        </w:rPr>
      </w:pPr>
    </w:p>
    <w:p w:rsidR="000E7C4E" w:rsidP="36C13880" w:rsidRDefault="00A966B2" w14:paraId="0000003F" w14:textId="77777777">
      <w:pPr>
        <w:spacing w:after="0" w:line="276" w:lineRule="auto"/>
        <w:jc w:val="both"/>
        <w:rPr>
          <w:color w:val="0070C0"/>
        </w:rPr>
      </w:pPr>
      <w:r w:rsidRPr="36C13880" w:rsidR="00A966B2">
        <w:rPr>
          <w:color w:val="0070C0"/>
        </w:rPr>
        <w:t>A constituted organisation/group is run by a committee who take full responsibility for the running and liability of the organisation/group and these details are outlined in the governing documents.</w:t>
      </w:r>
    </w:p>
    <w:p w:rsidR="000E7C4E" w:rsidP="36C13880" w:rsidRDefault="000E7C4E" w14:paraId="00000040" w14:textId="77777777">
      <w:pPr>
        <w:spacing w:after="0" w:line="276" w:lineRule="auto"/>
        <w:jc w:val="both"/>
        <w:rPr>
          <w:color w:val="0070C0"/>
        </w:rPr>
      </w:pPr>
    </w:p>
    <w:p w:rsidR="000E7C4E" w:rsidP="36C13880" w:rsidRDefault="00A966B2" w14:paraId="00000041" w14:textId="3FA8DFC8">
      <w:pPr>
        <w:spacing w:after="0" w:line="276" w:lineRule="auto"/>
        <w:jc w:val="both"/>
        <w:rPr>
          <w:color w:val="0070C0"/>
        </w:rPr>
      </w:pPr>
      <w:r w:rsidRPr="695DCDD1" w:rsidR="4F24B268">
        <w:rPr>
          <w:color w:val="0070C0"/>
        </w:rPr>
        <w:t>A</w:t>
      </w:r>
      <w:r w:rsidRPr="695DCDD1" w:rsidR="00A966B2">
        <w:rPr>
          <w:color w:val="0070C0"/>
        </w:rPr>
        <w:t xml:space="preserve"> </w:t>
      </w:r>
      <w:r w:rsidRPr="695DCDD1" w:rsidR="244BA599">
        <w:rPr>
          <w:color w:val="0070C0"/>
        </w:rPr>
        <w:t>non-</w:t>
      </w:r>
      <w:r w:rsidRPr="695DCDD1" w:rsidR="55B12DC3">
        <w:rPr>
          <w:color w:val="0070C0"/>
        </w:rPr>
        <w:t>constituted</w:t>
      </w:r>
      <w:r w:rsidRPr="695DCDD1" w:rsidR="00A966B2">
        <w:rPr>
          <w:color w:val="0070C0"/>
        </w:rPr>
        <w:t>/unincorporated/informal group has no legal status and is simply a collection of individuals with shared values/aims</w:t>
      </w:r>
      <w:r w:rsidRPr="695DCDD1" w:rsidR="30266F10">
        <w:rPr>
          <w:color w:val="0070C0"/>
        </w:rPr>
        <w:t>.</w:t>
      </w:r>
      <w:r w:rsidRPr="695DCDD1" w:rsidR="00A966B2">
        <w:rPr>
          <w:color w:val="0070C0"/>
        </w:rPr>
        <w:t xml:space="preserve"> </w:t>
      </w:r>
      <w:r w:rsidRPr="695DCDD1" w:rsidR="5EAEA194">
        <w:rPr>
          <w:color w:val="0070C0"/>
        </w:rPr>
        <w:t>A</w:t>
      </w:r>
      <w:r w:rsidRPr="695DCDD1" w:rsidR="00A966B2">
        <w:rPr>
          <w:color w:val="0070C0"/>
        </w:rPr>
        <w:t>ny contracts would need to be held by a constituted organisation on behalf of the group.</w:t>
      </w:r>
    </w:p>
    <w:p w:rsidR="000E7C4E" w:rsidRDefault="000E7C4E" w14:paraId="00000042" w14:textId="77777777">
      <w:pPr>
        <w:spacing w:after="0" w:line="276" w:lineRule="auto"/>
        <w:jc w:val="both"/>
        <w:rPr>
          <w:color w:val="FF0000"/>
        </w:rPr>
      </w:pPr>
    </w:p>
    <w:p w:rsidR="000E7C4E" w:rsidRDefault="00A966B2" w14:paraId="00000043" w14:textId="77777777">
      <w:pPr>
        <w:spacing w:after="0" w:line="276" w:lineRule="auto"/>
        <w:jc w:val="both"/>
        <w:rPr>
          <w:i/>
        </w:rPr>
      </w:pPr>
      <w:r>
        <w:rPr>
          <w:i/>
        </w:rPr>
        <w:t>[Dropdown menu]</w:t>
      </w:r>
    </w:p>
    <w:p w:rsidR="000E7C4E" w:rsidRDefault="00A966B2" w14:paraId="00000044" w14:textId="77777777">
      <w:pPr>
        <w:numPr>
          <w:ilvl w:val="0"/>
          <w:numId w:val="10"/>
        </w:numPr>
        <w:pBdr>
          <w:top w:val="nil"/>
          <w:left w:val="nil"/>
          <w:bottom w:val="nil"/>
          <w:right w:val="nil"/>
          <w:between w:val="nil"/>
        </w:pBdr>
        <w:spacing w:after="0" w:line="276" w:lineRule="auto"/>
        <w:jc w:val="both"/>
      </w:pPr>
      <w:r>
        <w:rPr>
          <w:color w:val="000000"/>
        </w:rPr>
        <w:t>Registered, exempted, or accepted charity</w:t>
      </w:r>
    </w:p>
    <w:p w:rsidR="000E7C4E" w:rsidRDefault="00A966B2" w14:paraId="00000045" w14:textId="77777777">
      <w:pPr>
        <w:numPr>
          <w:ilvl w:val="0"/>
          <w:numId w:val="10"/>
        </w:numPr>
        <w:pBdr>
          <w:top w:val="nil"/>
          <w:left w:val="nil"/>
          <w:bottom w:val="nil"/>
          <w:right w:val="nil"/>
          <w:between w:val="nil"/>
        </w:pBdr>
        <w:spacing w:after="0" w:line="276" w:lineRule="auto"/>
        <w:jc w:val="both"/>
      </w:pPr>
      <w:r>
        <w:rPr>
          <w:color w:val="000000"/>
        </w:rPr>
        <w:t>Charitable Incorporated Organisation (CIO)</w:t>
      </w:r>
    </w:p>
    <w:p w:rsidR="000E7C4E" w:rsidRDefault="00A966B2" w14:paraId="00000046" w14:textId="77777777">
      <w:pPr>
        <w:numPr>
          <w:ilvl w:val="0"/>
          <w:numId w:val="10"/>
        </w:numPr>
        <w:pBdr>
          <w:top w:val="nil"/>
          <w:left w:val="nil"/>
          <w:bottom w:val="nil"/>
          <w:right w:val="nil"/>
          <w:between w:val="nil"/>
        </w:pBdr>
        <w:spacing w:after="0" w:line="276" w:lineRule="auto"/>
        <w:jc w:val="both"/>
      </w:pPr>
      <w:r>
        <w:rPr>
          <w:color w:val="000000"/>
        </w:rPr>
        <w:t>Community Interest Company limited by guarantee (CIC)</w:t>
      </w:r>
    </w:p>
    <w:p w:rsidR="000E7C4E" w:rsidRDefault="00A966B2" w14:paraId="00000047" w14:textId="77777777">
      <w:pPr>
        <w:numPr>
          <w:ilvl w:val="0"/>
          <w:numId w:val="10"/>
        </w:numPr>
        <w:pBdr>
          <w:top w:val="nil"/>
          <w:left w:val="nil"/>
          <w:bottom w:val="nil"/>
          <w:right w:val="nil"/>
          <w:between w:val="nil"/>
        </w:pBdr>
        <w:spacing w:after="0" w:line="276" w:lineRule="auto"/>
        <w:jc w:val="both"/>
      </w:pPr>
      <w:r>
        <w:rPr>
          <w:color w:val="000000"/>
        </w:rPr>
        <w:t>Company limited by guarantee (that is also not a registered charity)</w:t>
      </w:r>
    </w:p>
    <w:p w:rsidR="000E7C4E" w:rsidRDefault="00A966B2" w14:paraId="00000048" w14:textId="77777777">
      <w:pPr>
        <w:numPr>
          <w:ilvl w:val="0"/>
          <w:numId w:val="10"/>
        </w:numPr>
        <w:pBdr>
          <w:top w:val="nil"/>
          <w:left w:val="nil"/>
          <w:bottom w:val="nil"/>
          <w:right w:val="nil"/>
          <w:between w:val="nil"/>
        </w:pBdr>
        <w:spacing w:after="0" w:line="276" w:lineRule="auto"/>
        <w:jc w:val="both"/>
      </w:pPr>
      <w:r>
        <w:rPr>
          <w:color w:val="000000"/>
        </w:rPr>
        <w:t>Social Enterprise</w:t>
      </w:r>
    </w:p>
    <w:p w:rsidR="000E7C4E" w:rsidRDefault="00A966B2" w14:paraId="00000049" w14:textId="77777777">
      <w:pPr>
        <w:numPr>
          <w:ilvl w:val="0"/>
          <w:numId w:val="10"/>
        </w:numPr>
        <w:pBdr>
          <w:top w:val="nil"/>
          <w:left w:val="nil"/>
          <w:bottom w:val="nil"/>
          <w:right w:val="nil"/>
          <w:between w:val="nil"/>
        </w:pBdr>
        <w:spacing w:after="0" w:line="276" w:lineRule="auto"/>
        <w:jc w:val="both"/>
      </w:pPr>
      <w:r>
        <w:rPr>
          <w:color w:val="000000"/>
        </w:rPr>
        <w:t>Community benefit society (Industrial and Provident society)</w:t>
      </w:r>
    </w:p>
    <w:p w:rsidR="000E7C4E" w:rsidRDefault="00A966B2" w14:paraId="0000004A" w14:textId="77777777">
      <w:pPr>
        <w:numPr>
          <w:ilvl w:val="0"/>
          <w:numId w:val="10"/>
        </w:numPr>
        <w:pBdr>
          <w:top w:val="nil"/>
          <w:left w:val="nil"/>
          <w:bottom w:val="nil"/>
          <w:right w:val="nil"/>
          <w:between w:val="nil"/>
        </w:pBdr>
        <w:spacing w:after="0" w:line="276" w:lineRule="auto"/>
        <w:jc w:val="both"/>
      </w:pPr>
      <w:r>
        <w:rPr>
          <w:color w:val="000000"/>
        </w:rPr>
        <w:t>Faith group (where the activity is not promoting religion)</w:t>
      </w:r>
    </w:p>
    <w:p w:rsidR="000E7C4E" w:rsidRDefault="00A966B2" w14:paraId="0000004B" w14:textId="77777777">
      <w:pPr>
        <w:numPr>
          <w:ilvl w:val="0"/>
          <w:numId w:val="10"/>
        </w:numPr>
        <w:pBdr>
          <w:top w:val="nil"/>
          <w:left w:val="nil"/>
          <w:bottom w:val="nil"/>
          <w:right w:val="nil"/>
          <w:between w:val="nil"/>
        </w:pBdr>
        <w:spacing w:after="0" w:line="276" w:lineRule="auto"/>
        <w:jc w:val="both"/>
      </w:pPr>
      <w:r>
        <w:rPr>
          <w:color w:val="000000"/>
        </w:rPr>
        <w:t>Community Sports Club (Amateur)</w:t>
      </w:r>
    </w:p>
    <w:p w:rsidR="000E7C4E" w:rsidRDefault="00A966B2" w14:paraId="0000004C" w14:textId="77777777">
      <w:pPr>
        <w:numPr>
          <w:ilvl w:val="0"/>
          <w:numId w:val="10"/>
        </w:numPr>
        <w:pBdr>
          <w:top w:val="nil"/>
          <w:left w:val="nil"/>
          <w:bottom w:val="nil"/>
          <w:right w:val="nil"/>
          <w:between w:val="nil"/>
        </w:pBdr>
        <w:spacing w:after="0" w:line="276" w:lineRule="auto"/>
        <w:jc w:val="both"/>
      </w:pPr>
      <w:r>
        <w:rPr>
          <w:color w:val="000000"/>
        </w:rPr>
        <w:t>Constituted but unincorporated club or association</w:t>
      </w:r>
    </w:p>
    <w:p w:rsidR="000E7C4E" w:rsidRDefault="00A966B2" w14:paraId="0000004D" w14:textId="77777777">
      <w:pPr>
        <w:numPr>
          <w:ilvl w:val="0"/>
          <w:numId w:val="10"/>
        </w:numPr>
        <w:pBdr>
          <w:top w:val="nil"/>
          <w:left w:val="nil"/>
          <w:bottom w:val="nil"/>
          <w:right w:val="nil"/>
          <w:between w:val="nil"/>
        </w:pBdr>
        <w:spacing w:after="0" w:line="276" w:lineRule="auto"/>
        <w:jc w:val="both"/>
      </w:pPr>
      <w:r>
        <w:rPr>
          <w:color w:val="000000"/>
        </w:rPr>
        <w:t>Constituted Tenants and Residents Associations, and Tenant Management Organisations</w:t>
      </w:r>
    </w:p>
    <w:p w:rsidR="000E7C4E" w:rsidRDefault="00A966B2" w14:paraId="0000004E" w14:textId="77777777">
      <w:pPr>
        <w:numPr>
          <w:ilvl w:val="0"/>
          <w:numId w:val="10"/>
        </w:numPr>
        <w:pBdr>
          <w:top w:val="nil"/>
          <w:left w:val="nil"/>
          <w:bottom w:val="nil"/>
          <w:right w:val="nil"/>
          <w:between w:val="nil"/>
        </w:pBdr>
        <w:spacing w:after="0" w:line="276" w:lineRule="auto"/>
        <w:jc w:val="both"/>
      </w:pPr>
      <w:r>
        <w:rPr>
          <w:color w:val="000000"/>
        </w:rPr>
        <w:t>Constituted community group</w:t>
      </w:r>
    </w:p>
    <w:p w:rsidR="000E7C4E" w:rsidRDefault="00A966B2" w14:paraId="0000004F" w14:textId="77777777">
      <w:pPr>
        <w:numPr>
          <w:ilvl w:val="0"/>
          <w:numId w:val="10"/>
        </w:numPr>
        <w:pBdr>
          <w:top w:val="nil"/>
          <w:left w:val="nil"/>
          <w:bottom w:val="nil"/>
          <w:right w:val="nil"/>
          <w:between w:val="nil"/>
        </w:pBdr>
        <w:spacing w:after="0" w:line="276" w:lineRule="auto"/>
        <w:jc w:val="both"/>
      </w:pPr>
      <w:r>
        <w:rPr>
          <w:color w:val="000000"/>
        </w:rPr>
        <w:t xml:space="preserve">Community Infrastructure Organisations or Umbrella organisations </w:t>
      </w:r>
    </w:p>
    <w:p w:rsidR="000E7C4E" w:rsidP="695DCDD1" w:rsidRDefault="00A966B2" w14:paraId="00000050" w14:textId="0A742479">
      <w:pPr>
        <w:numPr>
          <w:ilvl w:val="0"/>
          <w:numId w:val="10"/>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pPr>
      <w:r w:rsidRPr="695DCDD1" w:rsidR="3A25E238">
        <w:rPr>
          <w:color w:val="000000" w:themeColor="text1" w:themeTint="FF" w:themeShade="FF"/>
        </w:rPr>
        <w:t xml:space="preserve">Informal or </w:t>
      </w:r>
      <w:r w:rsidRPr="695DCDD1" w:rsidR="3A25E238">
        <w:rPr>
          <w:color w:val="000000" w:themeColor="text1" w:themeTint="FF" w:themeShade="FF"/>
        </w:rPr>
        <w:t>n</w:t>
      </w:r>
      <w:r w:rsidRPr="695DCDD1" w:rsidR="732D9DCD">
        <w:rPr>
          <w:color w:val="000000" w:themeColor="text1" w:themeTint="FF" w:themeShade="FF"/>
        </w:rPr>
        <w:t>on-</w:t>
      </w:r>
      <w:r w:rsidRPr="695DCDD1" w:rsidR="3A25E238">
        <w:rPr>
          <w:color w:val="000000" w:themeColor="text1" w:themeTint="FF" w:themeShade="FF"/>
        </w:rPr>
        <w:t>constituted</w:t>
      </w:r>
      <w:r w:rsidRPr="695DCDD1" w:rsidR="3A25E238">
        <w:rPr>
          <w:color w:val="000000" w:themeColor="text1" w:themeTint="FF" w:themeShade="FF"/>
        </w:rPr>
        <w:t xml:space="preserve"> </w:t>
      </w:r>
      <w:r w:rsidRPr="695DCDD1" w:rsidR="3A25E238">
        <w:rPr>
          <w:color w:val="000000" w:themeColor="text1" w:themeTint="FF" w:themeShade="FF"/>
        </w:rPr>
        <w:t>group</w:t>
      </w:r>
    </w:p>
    <w:p w:rsidR="000E7C4E" w:rsidP="695DCDD1" w:rsidRDefault="00A966B2" w14:paraId="00000051" w14:textId="77777777">
      <w:pPr>
        <w:numPr>
          <w:ilvl w:val="0"/>
          <w:numId w:val="10"/>
        </w:numPr>
        <w:pBdr>
          <w:top w:val="nil" w:color="000000" w:sz="0" w:space="0"/>
          <w:left w:val="nil" w:color="000000" w:sz="0" w:space="0"/>
          <w:bottom w:val="nil" w:color="000000" w:sz="0" w:space="0"/>
          <w:right w:val="nil" w:color="000000" w:sz="0" w:space="0"/>
          <w:between w:val="nil" w:color="000000" w:sz="0" w:space="0"/>
        </w:pBdr>
        <w:spacing w:after="200" w:line="276" w:lineRule="auto"/>
        <w:jc w:val="both"/>
        <w:rPr/>
      </w:pPr>
      <w:r w:rsidRPr="695DCDD1" w:rsidR="00A966B2">
        <w:rPr>
          <w:color w:val="000000" w:themeColor="text1" w:themeTint="FF" w:themeShade="FF"/>
        </w:rPr>
        <w:t>Mutual Aid Groups</w:t>
      </w:r>
      <w:r>
        <w:tab/>
      </w:r>
      <w:r w:rsidRPr="695DCDD1" w:rsidR="00A966B2">
        <w:rPr>
          <w:color w:val="000000" w:themeColor="text1" w:themeTint="FF" w:themeShade="FF"/>
        </w:rPr>
        <w:t xml:space="preserve"> </w:t>
      </w:r>
    </w:p>
    <w:p w:rsidR="3A25E238" w:rsidP="36C13880" w:rsidRDefault="3A25E238" w14:paraId="413066D8" w14:textId="5562BADA">
      <w:pPr>
        <w:spacing w:after="0" w:line="276" w:lineRule="auto"/>
        <w:jc w:val="both"/>
        <w:rPr>
          <w:color w:val="FF0000"/>
        </w:rPr>
      </w:pPr>
      <w:r w:rsidRPr="695DCDD1" w:rsidR="2FBA7CA1">
        <w:rPr>
          <w:b w:val="1"/>
          <w:bCs w:val="1"/>
        </w:rPr>
        <w:t xml:space="preserve">5.b. </w:t>
      </w:r>
      <w:r w:rsidRPr="695DCDD1" w:rsidR="16713CE6">
        <w:rPr>
          <w:b w:val="1"/>
          <w:bCs w:val="1"/>
        </w:rPr>
        <w:t>If you selected 'Informal or non-constituted group' above, have you partnered with a constituted sponsor organisation to support your application? Please provide their name.</w:t>
      </w:r>
      <w:r w:rsidRPr="695DCDD1" w:rsidR="2FBA7CA1">
        <w:rPr>
          <w:b w:val="1"/>
          <w:bCs w:val="1"/>
        </w:rPr>
        <w:t xml:space="preserve"> </w:t>
      </w:r>
      <w:r w:rsidR="2FBA7CA1">
        <w:rPr/>
        <w:t>[Yes/No]</w:t>
      </w:r>
    </w:p>
    <w:p w:rsidR="2FBA7CA1" w:rsidP="36C13880" w:rsidRDefault="2FBA7CA1" w14:paraId="002BB28C" w14:textId="7952BC7E">
      <w:pPr>
        <w:spacing w:after="0" w:line="276" w:lineRule="auto"/>
        <w:jc w:val="both"/>
        <w:rPr>
          <w:color w:val="0070C0"/>
        </w:rPr>
      </w:pPr>
      <w:r w:rsidRPr="36C13880" w:rsidR="2FBA7CA1">
        <w:rPr>
          <w:color w:val="0070C0"/>
        </w:rPr>
        <w:t>A constituted organisation/group is run by a committee who take full responsibility for the running and liability of the organisation/group and these details are outlined in the governing documents.</w:t>
      </w:r>
    </w:p>
    <w:p w:rsidR="36C13880" w:rsidP="36C13880" w:rsidRDefault="36C13880" w14:paraId="32495741">
      <w:pPr>
        <w:spacing w:after="0" w:line="276" w:lineRule="auto"/>
        <w:jc w:val="both"/>
        <w:rPr>
          <w:color w:val="0070C0"/>
        </w:rPr>
      </w:pPr>
    </w:p>
    <w:p w:rsidR="2FBA7CA1" w:rsidP="36C13880" w:rsidRDefault="2FBA7CA1" w14:paraId="3EC111D7" w14:textId="3FB25166">
      <w:pPr>
        <w:spacing w:after="0" w:line="276" w:lineRule="auto"/>
        <w:jc w:val="both"/>
        <w:rPr>
          <w:color w:val="0070C0"/>
        </w:rPr>
      </w:pPr>
      <w:r w:rsidRPr="695DCDD1" w:rsidR="2FBA7CA1">
        <w:rPr>
          <w:color w:val="0070C0"/>
        </w:rPr>
        <w:t>A non-constituted/unincorporated/informal group has no legal status and is simply a collection of individuals with shared values/aims, any contracts would need to be held by a constituted organisation on behalf of the group.</w:t>
      </w:r>
    </w:p>
    <w:p w:rsidR="36C13880" w:rsidP="36C13880" w:rsidRDefault="36C13880" w14:paraId="27C8E8F4">
      <w:pPr>
        <w:spacing w:after="0" w:line="276" w:lineRule="auto"/>
        <w:jc w:val="both"/>
      </w:pPr>
    </w:p>
    <w:p w:rsidR="2FBA7CA1" w:rsidP="36C13880" w:rsidRDefault="2FBA7CA1" w14:paraId="493CE5D0">
      <w:pPr>
        <w:spacing w:after="0" w:line="276" w:lineRule="auto"/>
        <w:jc w:val="both"/>
        <w:rPr>
          <w:b w:val="1"/>
          <w:bCs w:val="1"/>
        </w:rPr>
      </w:pPr>
      <w:r w:rsidRPr="695DCDD1" w:rsidR="2FBA7CA1">
        <w:rPr>
          <w:b w:val="1"/>
          <w:bCs w:val="1"/>
        </w:rPr>
        <w:t xml:space="preserve">Please upload a copy of your or your sponsor organisation’s Governance document </w:t>
      </w:r>
      <w:r w:rsidRPr="695DCDD1" w:rsidR="2FBA7CA1">
        <w:rPr>
          <w:b w:val="1"/>
          <w:bCs w:val="1"/>
        </w:rPr>
        <w:t>here:</w:t>
      </w:r>
      <w:r>
        <w:tab/>
      </w:r>
      <w:r w:rsidRPr="695DCDD1" w:rsidR="2FBA7CA1">
        <w:rPr>
          <w:b w:val="1"/>
          <w:bCs w:val="1"/>
        </w:rPr>
        <w:t xml:space="preserve"> </w:t>
      </w:r>
    </w:p>
    <w:p w:rsidR="2FBA7CA1" w:rsidP="36C13880" w:rsidRDefault="2FBA7CA1" w14:paraId="5DF31FCE" w14:textId="0A0350AD">
      <w:pPr>
        <w:spacing w:after="0" w:line="276" w:lineRule="auto"/>
        <w:jc w:val="both"/>
        <w:rPr>
          <w:color w:val="0070C0"/>
        </w:rPr>
      </w:pPr>
      <w:r w:rsidRPr="36C13880" w:rsidR="2FBA7CA1">
        <w:rPr>
          <w:color w:val="0070C0"/>
        </w:rPr>
        <w:t>Please upload a Constitution, Code of Conduct, Memorandum and Articles of Association etc. Your organisation’s governing document needs to include a ‘dissolution’ or ‘winding up’ clause, providing for the return of any unspent grant monies to be returned to the funder of origin.</w:t>
      </w:r>
    </w:p>
    <w:p w:rsidR="36C13880" w:rsidP="36C13880" w:rsidRDefault="36C13880" w14:paraId="1459A6B2" w14:textId="61E5B0B5">
      <w:pPr>
        <w:pStyle w:val="Normal"/>
        <w:spacing w:after="0" w:line="276" w:lineRule="auto"/>
        <w:jc w:val="both"/>
        <w:rPr>
          <w:b w:val="1"/>
          <w:bCs w:val="1"/>
        </w:rPr>
      </w:pPr>
    </w:p>
    <w:p w:rsidR="000E7C4E" w:rsidP="31B06298" w:rsidRDefault="000E7C4E" w14:paraId="00000055" w14:textId="351ABCD0">
      <w:pPr>
        <w:spacing w:after="0" w:line="276" w:lineRule="auto"/>
        <w:jc w:val="both"/>
        <w:rPr>
          <w:color w:val="000000" w:themeColor="text1" w:themeTint="FF" w:themeShade="FF"/>
        </w:rPr>
      </w:pPr>
      <w:r w:rsidRPr="695DCDD1" w:rsidR="3A25E238">
        <w:rPr>
          <w:b w:val="1"/>
          <w:bCs w:val="1"/>
        </w:rPr>
        <w:t>5</w:t>
      </w:r>
      <w:r w:rsidRPr="695DCDD1" w:rsidR="104AFA46">
        <w:rPr>
          <w:b w:val="1"/>
          <w:bCs w:val="1"/>
        </w:rPr>
        <w:t>.c</w:t>
      </w:r>
      <w:r w:rsidRPr="695DCDD1" w:rsidR="3A25E238">
        <w:rPr>
          <w:b w:val="1"/>
          <w:bCs w:val="1"/>
        </w:rPr>
        <w:t>.</w:t>
      </w:r>
      <w:r w:rsidRPr="695DCDD1" w:rsidR="21BC2826">
        <w:rPr>
          <w:b w:val="1"/>
          <w:bCs w:val="1"/>
        </w:rPr>
        <w:t xml:space="preserve"> </w:t>
      </w:r>
      <w:r w:rsidRPr="695DCDD1" w:rsidR="3B5BB13F">
        <w:rPr>
          <w:b w:val="1"/>
          <w:bCs w:val="1"/>
        </w:rPr>
        <w:t>If you or your sponsor organisation are a company</w:t>
      </w:r>
      <w:r w:rsidRPr="695DCDD1" w:rsidR="3A25E238">
        <w:rPr>
          <w:b w:val="1"/>
          <w:bCs w:val="1"/>
          <w:color w:val="000000" w:themeColor="text1" w:themeTint="FF" w:themeShade="FF"/>
        </w:rPr>
        <w:t>, what is your Company Registration Number?</w:t>
      </w:r>
      <w:r w:rsidRPr="695DCDD1" w:rsidR="335114AB">
        <w:rPr>
          <w:b w:val="1"/>
          <w:bCs w:val="1"/>
          <w:color w:val="000000" w:themeColor="text1" w:themeTint="FF" w:themeShade="FF"/>
        </w:rPr>
        <w:t xml:space="preserve"> </w:t>
      </w:r>
      <w:r w:rsidRPr="695DCDD1" w:rsidR="51B295A1">
        <w:rPr>
          <w:b w:val="1"/>
          <w:bCs w:val="1"/>
          <w:color w:val="000000" w:themeColor="text1" w:themeTint="FF" w:themeShade="FF"/>
        </w:rPr>
        <w:t>if you or your sponsor organisation are a charity</w:t>
      </w:r>
      <w:r w:rsidRPr="695DCDD1" w:rsidR="3A25E238">
        <w:rPr>
          <w:b w:val="1"/>
          <w:bCs w:val="1"/>
          <w:color w:val="000000" w:themeColor="text1" w:themeTint="FF" w:themeShade="FF"/>
        </w:rPr>
        <w:t xml:space="preserve">, what is your Charity Registration </w:t>
      </w:r>
      <w:r w:rsidRPr="695DCDD1" w:rsidR="3A25E238">
        <w:rPr>
          <w:b w:val="1"/>
          <w:bCs w:val="1"/>
          <w:color w:val="000000" w:themeColor="text1" w:themeTint="FF" w:themeShade="FF"/>
        </w:rPr>
        <w:t>Number?</w:t>
      </w:r>
      <w:r>
        <w:tab/>
      </w:r>
      <w:r w:rsidRPr="695DCDD1" w:rsidR="3A25E238">
        <w:rPr>
          <w:color w:val="000000" w:themeColor="text1" w:themeTint="FF" w:themeShade="FF"/>
        </w:rPr>
        <w:t xml:space="preserve"> </w:t>
      </w:r>
    </w:p>
    <w:p w:rsidR="000E7C4E" w:rsidP="36C13880" w:rsidRDefault="00A966B2" w14:paraId="00000056" w14:textId="77777777">
      <w:pPr>
        <w:spacing w:after="0" w:line="276" w:lineRule="auto"/>
        <w:jc w:val="both"/>
        <w:rPr>
          <w:color w:val="0070C0"/>
        </w:rPr>
      </w:pPr>
      <w:r w:rsidRPr="36C13880" w:rsidR="00A966B2">
        <w:rPr>
          <w:color w:val="0070C0"/>
        </w:rPr>
        <w:t>If you do not have a Company/Charity Registration Number and have partnered with a sponsor organisation, please enter their Company/Charity Registration Number.</w:t>
      </w:r>
    </w:p>
    <w:p w:rsidR="000E7C4E" w:rsidP="36C13880" w:rsidRDefault="000E7C4E" w14:paraId="00000057" w14:textId="77777777">
      <w:pPr>
        <w:spacing w:after="0" w:line="276" w:lineRule="auto"/>
        <w:jc w:val="both"/>
        <w:rPr>
          <w:color w:val="0070C0"/>
        </w:rPr>
      </w:pPr>
    </w:p>
    <w:p w:rsidR="000E7C4E" w:rsidP="36C13880" w:rsidRDefault="00A966B2" w14:paraId="00000058" w14:textId="77777777">
      <w:pPr>
        <w:spacing w:after="0" w:line="276" w:lineRule="auto"/>
        <w:jc w:val="both"/>
        <w:rPr>
          <w:color w:val="0070C0"/>
        </w:rPr>
      </w:pPr>
      <w:r w:rsidRPr="36C13880" w:rsidR="00A966B2">
        <w:rPr>
          <w:color w:val="0070C0"/>
        </w:rPr>
        <w:t>If you or your sponsor organisation do not have a Company/Charity Registration Number, please write N/A.</w:t>
      </w:r>
    </w:p>
    <w:p w:rsidR="000E7C4E" w:rsidP="695DCDD1" w:rsidRDefault="000E7C4E" w14:paraId="00000066" w14:textId="065A70C6">
      <w:pPr>
        <w:pStyle w:val="Normal"/>
        <w:spacing w:after="0" w:line="276" w:lineRule="auto"/>
        <w:jc w:val="both"/>
      </w:pPr>
    </w:p>
    <w:p w:rsidR="000E7C4E" w:rsidRDefault="000E7C4E" w14:paraId="0000006E" w14:textId="77777777">
      <w:pPr>
        <w:spacing w:after="0" w:line="276" w:lineRule="auto"/>
        <w:jc w:val="both"/>
      </w:pPr>
    </w:p>
    <w:p w:rsidR="000E7C4E" w:rsidP="36C13880" w:rsidRDefault="00A966B2" w14:paraId="0000006F" w14:textId="347CF682">
      <w:pPr>
        <w:spacing w:after="0" w:line="276" w:lineRule="auto"/>
        <w:jc w:val="both"/>
        <w:rPr>
          <w:b w:val="1"/>
          <w:bCs w:val="1"/>
        </w:rPr>
      </w:pPr>
      <w:r w:rsidRPr="36C13880" w:rsidR="00A966B2">
        <w:rPr>
          <w:b w:val="1"/>
          <w:bCs w:val="1"/>
        </w:rPr>
        <w:t xml:space="preserve"> </w:t>
      </w:r>
      <w:r w:rsidRPr="36C13880" w:rsidR="10E6BF63">
        <w:rPr>
          <w:b w:val="1"/>
          <w:bCs w:val="1"/>
        </w:rPr>
        <w:t>6</w:t>
      </w:r>
      <w:r w:rsidRPr="36C13880" w:rsidR="00A966B2">
        <w:rPr>
          <w:b w:val="1"/>
          <w:bCs w:val="1"/>
        </w:rPr>
        <w:t xml:space="preserve">. Do you or your sponsor organisation have an organisation bank account with at least two signatories who are not related? </w:t>
      </w:r>
      <w:r w:rsidR="00A966B2">
        <w:rPr/>
        <w:t>[Yes/No]</w:t>
      </w:r>
    </w:p>
    <w:p w:rsidR="000E7C4E" w:rsidP="36C13880" w:rsidRDefault="00A966B2" w14:paraId="00000070" w14:textId="77777777">
      <w:pPr>
        <w:numPr>
          <w:ilvl w:val="0"/>
          <w:numId w:val="17"/>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Please note that you or your sponsor organisation must have a bank account with at least two signatories that are not related to be eligible for funding through this programme</w:t>
      </w:r>
    </w:p>
    <w:p w:rsidR="000E7C4E" w:rsidP="36C13880" w:rsidRDefault="00A966B2" w14:paraId="00000071" w14:textId="77777777">
      <w:pPr>
        <w:numPr>
          <w:ilvl w:val="0"/>
          <w:numId w:val="17"/>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If you are successful, you will need to provide a copy of your or your sponsor organisation’s bank statement dated within the last three months, showing the account name and address, account number, sort code, and show bank transactions have taken place.</w:t>
      </w:r>
    </w:p>
    <w:p w:rsidR="000E7C4E" w:rsidRDefault="000E7C4E" w14:paraId="00000072" w14:textId="77777777">
      <w:pPr>
        <w:spacing w:after="0" w:line="276" w:lineRule="auto"/>
        <w:jc w:val="both"/>
      </w:pPr>
    </w:p>
    <w:p w:rsidR="000E7C4E" w:rsidP="695DCDD1" w:rsidRDefault="00A966B2" w14:paraId="00000073" w14:textId="77777777">
      <w:pPr>
        <w:keepNext w:val="1"/>
        <w:spacing w:after="0" w:line="276" w:lineRule="auto"/>
        <w:jc w:val="both"/>
        <w:rPr>
          <w:b w:val="1"/>
          <w:bCs w:val="1"/>
        </w:rPr>
      </w:pPr>
      <w:r w:rsidRPr="695DCDD1" w:rsidR="00A966B2">
        <w:rPr>
          <w:b w:val="1"/>
          <w:bCs w:val="1"/>
        </w:rPr>
        <w:t xml:space="preserve">Please upload a copy of your or your sponsor organisation’s most recent accounts which have either been audited or independently examined, as </w:t>
      </w:r>
      <w:r w:rsidRPr="695DCDD1" w:rsidR="00A966B2">
        <w:rPr>
          <w:b w:val="1"/>
          <w:bCs w:val="1"/>
        </w:rPr>
        <w:t>appropriate</w:t>
      </w:r>
      <w:r w:rsidRPr="695DCDD1" w:rsidR="00A966B2">
        <w:rPr>
          <w:b w:val="1"/>
          <w:bCs w:val="1"/>
        </w:rPr>
        <w:t>, depending on the size of your organisation and governance constitution.</w:t>
      </w:r>
    </w:p>
    <w:p w:rsidR="000E7C4E" w:rsidRDefault="000E7C4E" w14:paraId="00000074" w14:textId="77777777">
      <w:pPr>
        <w:keepNext/>
        <w:spacing w:after="0" w:line="276" w:lineRule="auto"/>
        <w:jc w:val="both"/>
        <w:rPr>
          <w:b/>
        </w:rPr>
      </w:pPr>
    </w:p>
    <w:p w:rsidR="000E7C4E" w:rsidRDefault="00A966B2" w14:paraId="00000075" w14:textId="77777777">
      <w:pPr>
        <w:keepNext/>
        <w:spacing w:after="0" w:line="276" w:lineRule="auto"/>
        <w:jc w:val="both"/>
        <w:rPr>
          <w:b/>
        </w:rPr>
      </w:pPr>
      <w:r>
        <w:rPr>
          <w:b/>
        </w:rPr>
        <w:t>Please upload a statement of you or your sponsor organisation’s cash flow for the current year here.</w:t>
      </w:r>
    </w:p>
    <w:p w:rsidR="000E7C4E" w:rsidRDefault="000E7C4E" w14:paraId="00000076" w14:textId="77777777">
      <w:pPr>
        <w:keepNext/>
        <w:spacing w:after="0" w:line="276" w:lineRule="auto"/>
        <w:jc w:val="both"/>
        <w:rPr>
          <w:b/>
        </w:rPr>
      </w:pPr>
    </w:p>
    <w:p w:rsidR="000E7C4E" w:rsidP="36C13880" w:rsidRDefault="00A966B2" w14:paraId="00000077" w14:textId="564CC41E">
      <w:pPr>
        <w:pStyle w:val="Normal"/>
        <w:keepNext w:val="1"/>
        <w:spacing w:after="0" w:line="276" w:lineRule="auto"/>
        <w:jc w:val="both"/>
        <w:rPr>
          <w:b w:val="1"/>
          <w:bCs w:val="1"/>
        </w:rPr>
      </w:pPr>
      <w:sdt>
        <w:sdtPr>
          <w:id w:val="1172292988"/>
          <w:tag w:val="goog_rdk_0"/>
          <w:showingPlcHdr/>
          <w:placeholder>
            <w:docPart w:val="DefaultPlaceholder_1081868574"/>
          </w:placeholder>
        </w:sdtPr>
        <w:sdtContent/>
      </w:sdt>
      <w:r w:rsidRPr="695DCDD1" w:rsidR="00A966B2">
        <w:rPr>
          <w:b w:val="1"/>
          <w:bCs w:val="1"/>
        </w:rPr>
        <w:t>Please upload your or your sponsor organisation’s budget for the current year.</w:t>
      </w:r>
    </w:p>
    <w:p w:rsidR="000E7C4E" w:rsidRDefault="000E7C4E" w14:paraId="00000078" w14:textId="77777777">
      <w:pPr>
        <w:keepNext/>
        <w:spacing w:after="0" w:line="276" w:lineRule="auto"/>
        <w:jc w:val="both"/>
        <w:rPr>
          <w:b/>
        </w:rPr>
      </w:pPr>
    </w:p>
    <w:p w:rsidR="000E7C4E" w:rsidP="695DCDD1" w:rsidRDefault="00A966B2" w14:paraId="00000079" w14:textId="77777777">
      <w:pPr>
        <w:keepNext w:val="1"/>
        <w:spacing w:after="0" w:line="276" w:lineRule="auto"/>
        <w:jc w:val="both"/>
        <w:rPr>
          <w:b w:val="1"/>
          <w:bCs w:val="1"/>
        </w:rPr>
      </w:pPr>
      <w:r w:rsidRPr="695DCDD1" w:rsidR="00A966B2">
        <w:rPr>
          <w:b w:val="1"/>
          <w:bCs w:val="1"/>
        </w:rPr>
        <w:t>Please upload your or sponsor organisation’s financial regulations/procedures.</w:t>
      </w:r>
    </w:p>
    <w:p w:rsidR="000E7C4E" w:rsidRDefault="000E7C4E" w14:paraId="0000007A" w14:textId="77777777">
      <w:pPr>
        <w:spacing w:after="0" w:line="276" w:lineRule="auto"/>
        <w:jc w:val="both"/>
      </w:pPr>
    </w:p>
    <w:p w:rsidR="000E7C4E" w:rsidRDefault="00A966B2" w14:paraId="0000007B" w14:textId="77777777">
      <w:pPr>
        <w:spacing w:after="0" w:line="276" w:lineRule="auto"/>
        <w:jc w:val="both"/>
      </w:pPr>
      <w:r w:rsidRPr="36C13880" w:rsidR="00A966B2">
        <w:rPr>
          <w:b w:val="1"/>
          <w:bCs w:val="1"/>
        </w:rPr>
        <w:t xml:space="preserve">If working with a sponsor organisation, please upload a confirmation letter to confirm they can hold and </w:t>
      </w:r>
      <w:r w:rsidRPr="36C13880" w:rsidR="00A966B2">
        <w:rPr>
          <w:b w:val="1"/>
          <w:bCs w:val="1"/>
        </w:rPr>
        <w:t>ringfence</w:t>
      </w:r>
      <w:r w:rsidRPr="36C13880" w:rsidR="00A966B2">
        <w:rPr>
          <w:b w:val="1"/>
          <w:bCs w:val="1"/>
        </w:rPr>
        <w:t xml:space="preserve"> the funds on your behalf alongside a reference statement </w:t>
      </w:r>
      <w:r w:rsidR="00A966B2">
        <w:rPr/>
        <w:t>[if applicable]</w:t>
      </w:r>
    </w:p>
    <w:p w:rsidR="36C13880" w:rsidP="36C13880" w:rsidRDefault="36C13880" w14:paraId="320F4A1B" w14:textId="7380661C">
      <w:pPr>
        <w:pStyle w:val="Normal"/>
        <w:spacing w:after="0" w:line="276" w:lineRule="auto"/>
        <w:jc w:val="both"/>
      </w:pPr>
    </w:p>
    <w:p w:rsidR="00A966B2" w:rsidP="36C13880" w:rsidRDefault="00A966B2" w14:paraId="1FA05286" w14:textId="689D81CD">
      <w:pPr>
        <w:spacing w:after="0" w:line="276" w:lineRule="auto"/>
        <w:jc w:val="both"/>
        <w:rPr>
          <w:b w:val="1"/>
          <w:bCs w:val="1"/>
        </w:rPr>
      </w:pPr>
      <w:r w:rsidRPr="695DCDD1" w:rsidR="7EAEAA40">
        <w:rPr>
          <w:b w:val="1"/>
          <w:bCs w:val="1"/>
        </w:rPr>
        <w:t>7</w:t>
      </w:r>
      <w:r w:rsidRPr="695DCDD1" w:rsidR="5459DFC8">
        <w:rPr>
          <w:b w:val="1"/>
          <w:bCs w:val="1"/>
        </w:rPr>
        <w:t>.</w:t>
      </w:r>
      <w:r w:rsidR="5459DFC8">
        <w:rPr/>
        <w:t xml:space="preserve"> </w:t>
      </w:r>
      <w:r w:rsidRPr="695DCDD1" w:rsidR="5459DFC8">
        <w:rPr>
          <w:b w:val="1"/>
          <w:bCs w:val="1"/>
        </w:rPr>
        <w:t xml:space="preserve">Is your organisation equity-led? </w:t>
      </w:r>
      <w:r w:rsidR="5459DFC8">
        <w:rPr/>
        <w:t>[Yes/No]</w:t>
      </w:r>
    </w:p>
    <w:p w:rsidR="5459DFC8" w:rsidP="36C13880" w:rsidRDefault="5459DFC8" w14:paraId="2BFC1481" w14:textId="1C7A6A7D">
      <w:pPr>
        <w:spacing w:after="0" w:line="276" w:lineRule="auto"/>
        <w:jc w:val="both"/>
        <w:rPr>
          <w:color w:val="FF0000"/>
        </w:rPr>
      </w:pPr>
      <w:r w:rsidRPr="36C13880" w:rsidR="5459DFC8">
        <w:rPr>
          <w:b w:val="1"/>
          <w:bCs w:val="1"/>
        </w:rPr>
        <w:t xml:space="preserve">Please explain your answer: </w:t>
      </w:r>
    </w:p>
    <w:p w:rsidR="5459DFC8" w:rsidP="36C13880" w:rsidRDefault="5459DFC8" w14:paraId="6AA660AE" w14:textId="09F1D715">
      <w:pPr>
        <w:spacing w:after="0" w:line="276" w:lineRule="auto"/>
        <w:jc w:val="both"/>
        <w:rPr>
          <w:color w:val="0070C0"/>
        </w:rPr>
      </w:pPr>
      <w:r w:rsidRPr="36C13880" w:rsidR="5459DFC8">
        <w:rPr>
          <w:color w:val="0070C0"/>
        </w:rPr>
        <w:t>Please use this space to explain how your</w:t>
      </w:r>
      <w:r w:rsidRPr="36C13880" w:rsidR="5459DFC8">
        <w:rPr>
          <w:color w:val="0070C0"/>
        </w:rPr>
        <w:t xml:space="preserve"> </w:t>
      </w:r>
      <w:r w:rsidRPr="36C13880" w:rsidR="5459DFC8">
        <w:rPr>
          <w:color w:val="0070C0"/>
        </w:rPr>
        <w:t xml:space="preserve">organisations </w:t>
      </w:r>
      <w:r w:rsidRPr="36C13880" w:rsidR="5459DFC8">
        <w:rPr>
          <w:color w:val="0070C0"/>
        </w:rPr>
        <w:t>is</w:t>
      </w:r>
      <w:r w:rsidRPr="36C13880" w:rsidR="5459DFC8">
        <w:rPr>
          <w:color w:val="0070C0"/>
        </w:rPr>
        <w:t xml:space="preserve"> equity-led; by this we mean at least 50% of your organisation’s management (trustees and senior management) and staff identify with one or more of the following identities and has experience of the civic and democratic barriers you are trying to address</w:t>
      </w:r>
    </w:p>
    <w:p w:rsidR="5459DFC8" w:rsidP="695DCDD1" w:rsidRDefault="5459DFC8" w14:paraId="1127CFA4" w14:textId="24498CED">
      <w:pPr>
        <w:numPr>
          <w:ilvl w:val="0"/>
          <w:numId w:val="22"/>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5459DFC8">
        <w:rPr>
          <w:color w:val="0070C0"/>
        </w:rPr>
        <w:t>Young Londoners (16–25</w:t>
      </w:r>
      <w:r w:rsidRPr="695DCDD1" w:rsidR="120D89F4">
        <w:rPr>
          <w:color w:val="0070C0"/>
        </w:rPr>
        <w:t xml:space="preserve"> years-olds)</w:t>
      </w:r>
    </w:p>
    <w:p w:rsidR="5459DFC8" w:rsidP="695DCDD1" w:rsidRDefault="5459DFC8" w14:paraId="346E5680" w14:textId="040BBFAF">
      <w:pPr>
        <w:numPr>
          <w:ilvl w:val="0"/>
          <w:numId w:val="22"/>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5459DFC8">
        <w:rPr>
          <w:color w:val="0070C0"/>
        </w:rPr>
        <w:t>Black, Asian</w:t>
      </w:r>
      <w:r w:rsidRPr="695DCDD1" w:rsidR="3F9517E5">
        <w:rPr>
          <w:color w:val="0070C0"/>
        </w:rPr>
        <w:t xml:space="preserve"> and </w:t>
      </w:r>
      <w:r w:rsidRPr="695DCDD1" w:rsidR="5459DFC8">
        <w:rPr>
          <w:color w:val="0070C0"/>
        </w:rPr>
        <w:t xml:space="preserve">Minority </w:t>
      </w:r>
      <w:r w:rsidRPr="695DCDD1" w:rsidR="5459DFC8">
        <w:rPr>
          <w:color w:val="0070C0"/>
        </w:rPr>
        <w:t>Ethnic</w:t>
      </w:r>
      <w:r w:rsidRPr="695DCDD1" w:rsidR="0EBD301D">
        <w:rPr>
          <w:color w:val="0070C0"/>
        </w:rPr>
        <w:t xml:space="preserve"> Londoners</w:t>
      </w:r>
    </w:p>
    <w:p w:rsidR="5459DFC8" w:rsidP="695DCDD1" w:rsidRDefault="5459DFC8" w14:paraId="58C7C87B" w14:textId="1A1F2CE0">
      <w:pPr>
        <w:numPr>
          <w:ilvl w:val="0"/>
          <w:numId w:val="22"/>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56334882">
        <w:rPr>
          <w:color w:val="0070C0"/>
        </w:rPr>
        <w:t>M</w:t>
      </w:r>
      <w:r w:rsidRPr="695DCDD1" w:rsidR="5459DFC8">
        <w:rPr>
          <w:color w:val="0070C0"/>
        </w:rPr>
        <w:t xml:space="preserve">igrant Londoners, including EU </w:t>
      </w:r>
      <w:r w:rsidRPr="695DCDD1" w:rsidR="65245FE3">
        <w:rPr>
          <w:color w:val="0070C0"/>
        </w:rPr>
        <w:t xml:space="preserve">and Commonwealth </w:t>
      </w:r>
      <w:r w:rsidRPr="695DCDD1" w:rsidR="5459DFC8">
        <w:rPr>
          <w:color w:val="0070C0"/>
        </w:rPr>
        <w:t xml:space="preserve">Londoners </w:t>
      </w:r>
    </w:p>
    <w:p w:rsidR="5459DFC8" w:rsidP="36C13880" w:rsidRDefault="5459DFC8" w14:paraId="12C960D4">
      <w:pPr>
        <w:numPr>
          <w:ilvl w:val="0"/>
          <w:numId w:val="22"/>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53E750FC" w:rsidR="5459DFC8">
        <w:rPr>
          <w:color w:val="0070C0"/>
        </w:rPr>
        <w:t xml:space="preserve">Deaf and disabled Londoners </w:t>
      </w:r>
    </w:p>
    <w:p w:rsidR="5459DFC8" w:rsidP="695DCDD1" w:rsidRDefault="5459DFC8" w14:paraId="1591B83C" w14:textId="623BA4F8">
      <w:pPr>
        <w:numPr>
          <w:ilvl w:val="0"/>
          <w:numId w:val="22"/>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5459DFC8">
        <w:rPr>
          <w:color w:val="0070C0"/>
        </w:rPr>
        <w:t>Older Londoners</w:t>
      </w:r>
      <w:r w:rsidRPr="695DCDD1" w:rsidR="6DBD677B">
        <w:rPr>
          <w:color w:val="0070C0"/>
        </w:rPr>
        <w:t xml:space="preserve"> (over 60 years</w:t>
      </w:r>
      <w:r w:rsidRPr="695DCDD1" w:rsidR="7E155E50">
        <w:rPr>
          <w:color w:val="0070C0"/>
        </w:rPr>
        <w:t>-</w:t>
      </w:r>
      <w:r w:rsidRPr="695DCDD1" w:rsidR="6DBD677B">
        <w:rPr>
          <w:color w:val="0070C0"/>
        </w:rPr>
        <w:t>old)</w:t>
      </w:r>
    </w:p>
    <w:p w:rsidR="5459DFC8" w:rsidP="695DCDD1" w:rsidRDefault="5459DFC8" w14:paraId="5D79F135" w14:textId="7B82B3F2">
      <w:pPr>
        <w:numPr>
          <w:ilvl w:val="0"/>
          <w:numId w:val="22"/>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5459DFC8">
        <w:rPr>
          <w:color w:val="0070C0"/>
        </w:rPr>
        <w:t>LGBTQ</w:t>
      </w:r>
      <w:r w:rsidRPr="695DCDD1" w:rsidR="4F3F5992">
        <w:rPr>
          <w:color w:val="0070C0"/>
        </w:rPr>
        <w:t>IA</w:t>
      </w:r>
      <w:r w:rsidRPr="695DCDD1" w:rsidR="5459DFC8">
        <w:rPr>
          <w:color w:val="0070C0"/>
        </w:rPr>
        <w:t xml:space="preserve">+ Londoners, with a focus on trans and non-binary Londoners </w:t>
      </w:r>
    </w:p>
    <w:p w:rsidR="5459DFC8" w:rsidP="36C13880" w:rsidRDefault="5459DFC8" w14:paraId="1CD430AF">
      <w:pPr>
        <w:numPr>
          <w:ilvl w:val="0"/>
          <w:numId w:val="22"/>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53E750FC" w:rsidR="5459DFC8">
        <w:rPr>
          <w:color w:val="0070C0"/>
        </w:rPr>
        <w:t>Low-income Londoners</w:t>
      </w:r>
    </w:p>
    <w:p w:rsidR="5459DFC8" w:rsidP="695DCDD1" w:rsidRDefault="5459DFC8" w14:paraId="3B34211B" w14:textId="2CAE2B77">
      <w:pPr>
        <w:numPr>
          <w:ilvl w:val="0"/>
          <w:numId w:val="22"/>
        </w:numPr>
        <w:pBdr>
          <w:top w:val="nil" w:color="000000" w:sz="0" w:space="0"/>
          <w:left w:val="nil" w:color="000000" w:sz="0" w:space="0"/>
          <w:bottom w:val="nil" w:color="000000" w:sz="0" w:space="0"/>
          <w:right w:val="nil" w:color="000000" w:sz="0" w:space="0"/>
          <w:between w:val="nil" w:color="000000" w:sz="0" w:space="0"/>
        </w:pBdr>
        <w:spacing w:after="200" w:line="276" w:lineRule="auto"/>
        <w:jc w:val="both"/>
        <w:rPr>
          <w:color w:val="0070C0"/>
        </w:rPr>
      </w:pPr>
      <w:r w:rsidRPr="695DCDD1" w:rsidR="4EF09751">
        <w:rPr>
          <w:color w:val="0070C0"/>
        </w:rPr>
        <w:t xml:space="preserve">Londoners in precarious housing situations or homeless, and social and private renting Londoners  </w:t>
      </w:r>
      <w:r w:rsidRPr="695DCDD1" w:rsidR="5459DFC8">
        <w:rPr>
          <w:rFonts w:ascii="Calibri" w:hAnsi="Calibri" w:eastAsia="Calibri" w:cs="Calibri"/>
          <w:color w:val="0070C0"/>
          <w:sz w:val="22"/>
          <w:szCs w:val="22"/>
          <w:lang w:eastAsia="en-US" w:bidi="ar-SA"/>
        </w:rPr>
        <w:t>Please specify how many people make up your organisation’s management, and how many of those identify with one or more of the groups listed above.</w:t>
      </w:r>
    </w:p>
    <w:p w:rsidR="000E7C4E" w:rsidRDefault="000E7C4E" w14:paraId="0000007C" w14:textId="77777777">
      <w:pPr>
        <w:spacing w:after="0" w:line="276" w:lineRule="auto"/>
        <w:jc w:val="both"/>
      </w:pPr>
    </w:p>
    <w:p w:rsidR="000E7C4E" w:rsidRDefault="00A966B2" w14:paraId="0000007D" w14:textId="63978B67">
      <w:pPr>
        <w:spacing w:after="0" w:line="276" w:lineRule="auto"/>
        <w:jc w:val="both"/>
      </w:pPr>
      <w:r w:rsidRPr="36C13880" w:rsidR="2C7DF398">
        <w:rPr>
          <w:b w:val="1"/>
          <w:bCs w:val="1"/>
        </w:rPr>
        <w:t>8</w:t>
      </w:r>
      <w:r w:rsidRPr="36C13880" w:rsidR="00A966B2">
        <w:rPr>
          <w:b w:val="1"/>
          <w:bCs w:val="1"/>
        </w:rPr>
        <w:t xml:space="preserve">. </w:t>
      </w:r>
      <w:r w:rsidRPr="36C13880" w:rsidR="00A966B2">
        <w:rPr>
          <w:b w:val="1"/>
          <w:bCs w:val="1"/>
        </w:rPr>
        <w:t xml:space="preserve">Please explain your </w:t>
      </w:r>
      <w:r w:rsidRPr="36C13880" w:rsidR="00A966B2">
        <w:rPr>
          <w:b w:val="1"/>
          <w:bCs w:val="1"/>
        </w:rPr>
        <w:t>track record</w:t>
      </w:r>
      <w:r w:rsidRPr="36C13880" w:rsidR="00A966B2">
        <w:rPr>
          <w:b w:val="1"/>
          <w:bCs w:val="1"/>
        </w:rPr>
        <w:t xml:space="preserve"> of impartiality, especially impartial civic and democratic engagement activity, its </w:t>
      </w:r>
      <w:r w:rsidRPr="36C13880" w:rsidR="00A966B2">
        <w:rPr>
          <w:b w:val="1"/>
          <w:bCs w:val="1"/>
        </w:rPr>
        <w:t>scope</w:t>
      </w:r>
      <w:r w:rsidRPr="36C13880" w:rsidR="00A966B2">
        <w:rPr>
          <w:b w:val="1"/>
          <w:bCs w:val="1"/>
        </w:rPr>
        <w:t xml:space="preserve"> and impact.</w:t>
      </w:r>
      <w:r w:rsidR="00A966B2">
        <w:rPr/>
        <w:t xml:space="preserve"> [250 words]</w:t>
      </w:r>
    </w:p>
    <w:p w:rsidR="000E7C4E" w:rsidP="36C13880" w:rsidRDefault="00A966B2" w14:paraId="27493890" w14:textId="7898860C">
      <w:pPr>
        <w:numPr>
          <w:ilvl w:val="0"/>
          <w:numId w:val="8"/>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4ECDA1C9">
        <w:rPr>
          <w:b w:val="0"/>
          <w:bCs w:val="0"/>
          <w:color w:val="0070C0"/>
        </w:rPr>
        <w:t>Impartiality means not supporting any politician or political party and ensuring your leadership team (CEO, management, trustees) do not vocally do so either.</w:t>
      </w:r>
      <w:r w:rsidRPr="36C13880" w:rsidR="4ECDA1C9">
        <w:rPr>
          <w:b w:val="0"/>
          <w:bCs w:val="0"/>
          <w:color w:val="0070C0"/>
        </w:rPr>
        <w:t xml:space="preserve"> </w:t>
      </w:r>
      <w:r w:rsidRPr="36C13880" w:rsidR="37A9D324">
        <w:rPr>
          <w:color w:val="0070C0"/>
        </w:rPr>
        <w:t xml:space="preserve">If a member of your leadership team is affiliated with a political party (e.g. standing for election, an elected official, former elected </w:t>
      </w:r>
      <w:r w:rsidRPr="36C13880" w:rsidR="37A9D324">
        <w:rPr>
          <w:color w:val="0070C0"/>
        </w:rPr>
        <w:t>official</w:t>
      </w:r>
      <w:r w:rsidRPr="36C13880" w:rsidR="37A9D324">
        <w:rPr>
          <w:color w:val="0070C0"/>
        </w:rPr>
        <w:t xml:space="preserve"> or a vocal party member), please declare this here and explain how this risk is mitigated</w:t>
      </w:r>
      <w:r w:rsidRPr="36C13880" w:rsidR="35FA322B">
        <w:rPr>
          <w:color w:val="0070C0"/>
        </w:rPr>
        <w:t xml:space="preserve"> </w:t>
      </w:r>
      <w:r w:rsidRPr="36C13880" w:rsidR="35FA322B">
        <w:rPr>
          <w:color w:val="0070C0"/>
        </w:rPr>
        <w:t>through</w:t>
      </w:r>
      <w:r w:rsidRPr="36C13880" w:rsidR="35FA322B">
        <w:rPr>
          <w:color w:val="0070C0"/>
        </w:rPr>
        <w:t xml:space="preserve"> your due diligence and governance policies and processes</w:t>
      </w:r>
      <w:r w:rsidRPr="36C13880" w:rsidR="37A9D324">
        <w:rPr>
          <w:color w:val="0070C0"/>
        </w:rPr>
        <w:t xml:space="preserve">. </w:t>
      </w:r>
    </w:p>
    <w:p w:rsidR="000E7C4E" w:rsidP="36C13880" w:rsidRDefault="00A966B2" w14:paraId="0000007E" w14:textId="2B9402DA">
      <w:pPr>
        <w:numPr>
          <w:ilvl w:val="0"/>
          <w:numId w:val="8"/>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 xml:space="preserve">Please include examples of your </w:t>
      </w:r>
      <w:r w:rsidRPr="36C13880" w:rsidR="48A9C335">
        <w:rPr>
          <w:color w:val="0070C0"/>
        </w:rPr>
        <w:t xml:space="preserve">impartial </w:t>
      </w:r>
      <w:r w:rsidRPr="36C13880" w:rsidR="00A966B2">
        <w:rPr>
          <w:color w:val="0070C0"/>
        </w:rPr>
        <w:t>track record</w:t>
      </w:r>
      <w:r w:rsidRPr="36C13880" w:rsidR="00A966B2">
        <w:rPr>
          <w:color w:val="0070C0"/>
        </w:rPr>
        <w:t xml:space="preserve">, </w:t>
      </w:r>
      <w:r w:rsidRPr="36C13880" w:rsidR="00A966B2">
        <w:rPr>
          <w:color w:val="0070C0"/>
        </w:rPr>
        <w:t>previous</w:t>
      </w:r>
      <w:r w:rsidRPr="36C13880" w:rsidR="00A966B2">
        <w:rPr>
          <w:color w:val="0070C0"/>
        </w:rPr>
        <w:t xml:space="preserve"> offline and online activity and/or materials, their reach and impact</w:t>
      </w:r>
    </w:p>
    <w:p w:rsidR="000E7C4E" w:rsidP="36C13880" w:rsidRDefault="00A966B2" w14:paraId="0000007F" w14:textId="31638D89">
      <w:pPr>
        <w:pStyle w:val="Normal"/>
        <w:numPr>
          <w:ilvl w:val="0"/>
          <w:numId w:val="8"/>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 xml:space="preserve">If you do not have any experience or </w:t>
      </w:r>
      <w:r w:rsidRPr="36C13880" w:rsidR="00A966B2">
        <w:rPr>
          <w:color w:val="0070C0"/>
        </w:rPr>
        <w:t>very limited</w:t>
      </w:r>
      <w:r w:rsidRPr="36C13880" w:rsidR="00A966B2">
        <w:rPr>
          <w:color w:val="0070C0"/>
        </w:rPr>
        <w:t xml:space="preserve"> </w:t>
      </w:r>
      <w:r w:rsidRPr="36C13880" w:rsidR="00A966B2">
        <w:rPr>
          <w:color w:val="0070C0"/>
        </w:rPr>
        <w:t>track record</w:t>
      </w:r>
      <w:r w:rsidRPr="36C13880" w:rsidR="00A966B2">
        <w:rPr>
          <w:color w:val="0070C0"/>
        </w:rPr>
        <w:t>, please show your understanding of civic and democratic rights, your community's barriers to this participation, and how you plan to address this gap, including any partnership work, in a strictly impartial/non-party political way.</w:t>
      </w:r>
    </w:p>
    <w:p w:rsidR="000E7C4E" w:rsidRDefault="000E7C4E" w14:paraId="00000080" w14:textId="77777777">
      <w:pPr>
        <w:spacing w:after="0" w:line="276" w:lineRule="auto"/>
      </w:pPr>
    </w:p>
    <w:p w:rsidR="36C13880" w:rsidP="36C13880" w:rsidRDefault="36C13880" w14:paraId="5D93FDCD" w14:textId="3F35FA50">
      <w:pPr>
        <w:pStyle w:val="Normal"/>
        <w:spacing w:after="0"/>
        <w:ind w:left="0"/>
        <w:jc w:val="both"/>
        <w:rPr>
          <w:color w:val="FF0000"/>
        </w:rPr>
      </w:pPr>
    </w:p>
    <w:p w:rsidR="000E7C4E" w:rsidRDefault="00A966B2" w14:paraId="00000084" w14:textId="77777777">
      <w:pPr>
        <w:spacing w:after="0" w:line="276" w:lineRule="auto"/>
        <w:jc w:val="center"/>
        <w:rPr>
          <w:b/>
          <w:sz w:val="28"/>
          <w:szCs w:val="28"/>
        </w:rPr>
      </w:pPr>
      <w:r>
        <w:rPr>
          <w:b/>
          <w:sz w:val="28"/>
          <w:szCs w:val="28"/>
        </w:rPr>
        <w:t>Section 2 - About Your Project</w:t>
      </w:r>
    </w:p>
    <w:p w:rsidR="000E7C4E" w:rsidRDefault="000E7C4E" w14:paraId="00000085" w14:textId="77777777">
      <w:pPr>
        <w:spacing w:after="0" w:line="276" w:lineRule="auto"/>
      </w:pPr>
    </w:p>
    <w:p w:rsidR="000E7C4E" w:rsidP="36C13880" w:rsidRDefault="00A966B2" w14:paraId="00000086" w14:textId="03F03FBE">
      <w:pPr>
        <w:spacing w:after="0" w:line="276" w:lineRule="auto"/>
        <w:jc w:val="both"/>
        <w:rPr>
          <w:b w:val="1"/>
          <w:bCs w:val="1"/>
        </w:rPr>
      </w:pPr>
      <w:r w:rsidRPr="695DCDD1" w:rsidR="39F91227">
        <w:rPr>
          <w:b w:val="1"/>
          <w:bCs w:val="1"/>
        </w:rPr>
        <w:t>9</w:t>
      </w:r>
      <w:r w:rsidRPr="695DCDD1" w:rsidR="00A966B2">
        <w:rPr>
          <w:b w:val="1"/>
          <w:bCs w:val="1"/>
        </w:rPr>
        <w:t xml:space="preserve">. Project </w:t>
      </w:r>
      <w:r w:rsidRPr="695DCDD1" w:rsidR="00A966B2">
        <w:rPr>
          <w:b w:val="1"/>
          <w:bCs w:val="1"/>
        </w:rPr>
        <w:t>name:</w:t>
      </w:r>
      <w:r>
        <w:tab/>
      </w:r>
      <w:r w:rsidRPr="695DCDD1" w:rsidR="00A966B2">
        <w:rPr>
          <w:b w:val="1"/>
          <w:bCs w:val="1"/>
        </w:rPr>
        <w:t xml:space="preserve"> </w:t>
      </w:r>
    </w:p>
    <w:p w:rsidR="000E7C4E" w:rsidP="31B06298" w:rsidRDefault="00A966B2" w14:paraId="00000087" w14:textId="77777777">
      <w:pPr>
        <w:spacing w:after="0" w:line="276" w:lineRule="auto"/>
        <w:jc w:val="both"/>
        <w:rPr>
          <w:b w:val="1"/>
          <w:bCs w:val="1"/>
        </w:rPr>
      </w:pPr>
      <w:r>
        <w:rPr>
          <w:b/>
        </w:rPr>
        <w:tab/>
      </w:r>
      <w:r>
        <w:rPr>
          <w:b/>
        </w:rPr>
        <w:tab/>
      </w:r>
      <w:r w:rsidRPr="31B06298" w:rsidR="3A25E238">
        <w:rPr>
          <w:b w:val="1"/>
          <w:bCs w:val="1"/>
        </w:rPr>
        <w:t xml:space="preserve"> </w:t>
      </w:r>
    </w:p>
    <w:p w:rsidR="000E7C4E" w:rsidP="31B06298" w:rsidRDefault="000E7C4E" w14:paraId="0000008F" w14:textId="676797D0">
      <w:pPr>
        <w:spacing w:after="0" w:line="276" w:lineRule="auto"/>
        <w:jc w:val="both"/>
        <w:rPr>
          <w:b w:val="1"/>
          <w:bCs w:val="1"/>
        </w:rPr>
      </w:pPr>
      <w:r w:rsidRPr="695DCDD1" w:rsidR="56EEA439">
        <w:rPr>
          <w:b w:val="1"/>
          <w:bCs w:val="1"/>
        </w:rPr>
        <w:t>All</w:t>
      </w:r>
      <w:r w:rsidRPr="695DCDD1" w:rsidR="56EEA439">
        <w:rPr>
          <w:b w:val="1"/>
          <w:bCs w:val="1"/>
        </w:rPr>
        <w:t xml:space="preserve"> p</w:t>
      </w:r>
      <w:r w:rsidRPr="695DCDD1" w:rsidR="683D4B8F">
        <w:rPr>
          <w:b w:val="1"/>
          <w:bCs w:val="1"/>
        </w:rPr>
        <w:t xml:space="preserve">rojects awarded funding as part of phase 3 of this grant programme will </w:t>
      </w:r>
      <w:r w:rsidRPr="695DCDD1" w:rsidR="683D4B8F">
        <w:rPr>
          <w:b w:val="1"/>
          <w:bCs w:val="1"/>
        </w:rPr>
        <w:t>commence</w:t>
      </w:r>
      <w:r w:rsidRPr="695DCDD1" w:rsidR="683D4B8F">
        <w:rPr>
          <w:b w:val="1"/>
          <w:bCs w:val="1"/>
        </w:rPr>
        <w:t xml:space="preserve"> delivery </w:t>
      </w:r>
      <w:r w:rsidRPr="695DCDD1" w:rsidR="785017C7">
        <w:rPr>
          <w:b w:val="1"/>
          <w:bCs w:val="1"/>
        </w:rPr>
        <w:t xml:space="preserve">from </w:t>
      </w:r>
      <w:r w:rsidRPr="695DCDD1" w:rsidR="05B9DAD3">
        <w:rPr>
          <w:b w:val="1"/>
          <w:bCs w:val="1"/>
        </w:rPr>
        <w:t>9</w:t>
      </w:r>
      <w:r w:rsidRPr="695DCDD1" w:rsidR="05B9DAD3">
        <w:rPr>
          <w:b w:val="1"/>
          <w:bCs w:val="1"/>
          <w:vertAlign w:val="superscript"/>
        </w:rPr>
        <w:t>th</w:t>
      </w:r>
      <w:r w:rsidRPr="695DCDD1" w:rsidR="05B9DAD3">
        <w:rPr>
          <w:b w:val="1"/>
          <w:bCs w:val="1"/>
        </w:rPr>
        <w:t xml:space="preserve"> September </w:t>
      </w:r>
      <w:r w:rsidRPr="695DCDD1" w:rsidR="785017C7">
        <w:rPr>
          <w:b w:val="1"/>
          <w:bCs w:val="1"/>
        </w:rPr>
        <w:t xml:space="preserve">2024 </w:t>
      </w:r>
      <w:r w:rsidRPr="695DCDD1" w:rsidR="785017C7">
        <w:rPr>
          <w:b w:val="1"/>
          <w:bCs w:val="1"/>
        </w:rPr>
        <w:t>onwards</w:t>
      </w:r>
      <w:r w:rsidRPr="695DCDD1" w:rsidR="4FFE3644">
        <w:rPr>
          <w:b w:val="1"/>
          <w:bCs w:val="1"/>
        </w:rPr>
        <w:t>,</w:t>
      </w:r>
      <w:r w:rsidRPr="695DCDD1" w:rsidR="63DC02CB">
        <w:rPr>
          <w:b w:val="1"/>
          <w:bCs w:val="1"/>
        </w:rPr>
        <w:t xml:space="preserve"> </w:t>
      </w:r>
      <w:r w:rsidRPr="695DCDD1" w:rsidR="63DC02CB">
        <w:rPr>
          <w:b w:val="1"/>
          <w:bCs w:val="1"/>
        </w:rPr>
        <w:t>and</w:t>
      </w:r>
      <w:r w:rsidRPr="695DCDD1" w:rsidR="63DC02CB">
        <w:rPr>
          <w:b w:val="1"/>
          <w:bCs w:val="1"/>
        </w:rPr>
        <w:t xml:space="preserve"> must take part in the GLA London Voter Registration Week, 16 – 22 September 2024</w:t>
      </w:r>
      <w:r w:rsidRPr="695DCDD1" w:rsidR="785017C7">
        <w:rPr>
          <w:b w:val="1"/>
          <w:bCs w:val="1"/>
        </w:rPr>
        <w:t xml:space="preserve">. All projects will conclude their project delivery no later than </w:t>
      </w:r>
      <w:r w:rsidRPr="695DCDD1" w:rsidR="35000CDE">
        <w:rPr>
          <w:b w:val="1"/>
          <w:bCs w:val="1"/>
        </w:rPr>
        <w:t>2</w:t>
      </w:r>
      <w:r w:rsidRPr="695DCDD1" w:rsidR="35000CDE">
        <w:rPr>
          <w:b w:val="1"/>
          <w:bCs w:val="1"/>
        </w:rPr>
        <w:t xml:space="preserve">7th </w:t>
      </w:r>
      <w:r w:rsidRPr="695DCDD1" w:rsidR="35000CDE">
        <w:rPr>
          <w:b w:val="1"/>
          <w:bCs w:val="1"/>
        </w:rPr>
        <w:t>June</w:t>
      </w:r>
      <w:r w:rsidRPr="695DCDD1" w:rsidR="785017C7">
        <w:rPr>
          <w:b w:val="1"/>
          <w:bCs w:val="1"/>
        </w:rPr>
        <w:t xml:space="preserve"> 2025. </w:t>
      </w:r>
    </w:p>
    <w:p w:rsidR="000E7C4E" w:rsidP="31B06298" w:rsidRDefault="00A966B2" w14:paraId="00000098" w14:textId="77777777">
      <w:pPr>
        <w:pStyle w:val="Normal"/>
        <w:spacing w:after="0" w:line="276" w:lineRule="auto"/>
        <w:jc w:val="both"/>
        <w:rPr>
          <w:b w:val="1"/>
          <w:bCs w:val="1"/>
        </w:rPr>
      </w:pPr>
      <w:r w:rsidR="3A25E238">
        <w:rPr/>
        <w:t xml:space="preserve"> </w:t>
      </w:r>
    </w:p>
    <w:p w:rsidR="000E7C4E" w:rsidRDefault="00A966B2" w14:paraId="00000099" w14:textId="0DE58848">
      <w:pPr>
        <w:spacing w:after="0" w:line="276" w:lineRule="auto"/>
        <w:jc w:val="both"/>
      </w:pPr>
      <w:r w:rsidRPr="695DCDD1" w:rsidR="3A25E238">
        <w:rPr>
          <w:b w:val="1"/>
          <w:bCs w:val="1"/>
        </w:rPr>
        <w:t>1</w:t>
      </w:r>
      <w:r w:rsidRPr="695DCDD1" w:rsidR="7847698F">
        <w:rPr>
          <w:b w:val="1"/>
          <w:bCs w:val="1"/>
        </w:rPr>
        <w:t>0</w:t>
      </w:r>
      <w:r w:rsidRPr="695DCDD1" w:rsidR="3A25E238">
        <w:rPr>
          <w:b w:val="1"/>
          <w:bCs w:val="1"/>
        </w:rPr>
        <w:t xml:space="preserve">. Please select </w:t>
      </w:r>
      <w:r w:rsidRPr="695DCDD1" w:rsidR="3A25E238">
        <w:rPr>
          <w:b w:val="1"/>
          <w:bCs w:val="1"/>
        </w:rPr>
        <w:t>all of</w:t>
      </w:r>
      <w:r w:rsidRPr="695DCDD1" w:rsidR="3A25E238">
        <w:rPr>
          <w:b w:val="1"/>
          <w:bCs w:val="1"/>
        </w:rPr>
        <w:t xml:space="preserve"> the boroughs in which you </w:t>
      </w:r>
      <w:r w:rsidRPr="695DCDD1" w:rsidR="11CFB56E">
        <w:rPr>
          <w:b w:val="1"/>
          <w:bCs w:val="1"/>
        </w:rPr>
        <w:t>expect project activity to take place</w:t>
      </w:r>
      <w:r w:rsidRPr="695DCDD1" w:rsidR="3A25E238">
        <w:rPr>
          <w:b w:val="1"/>
          <w:bCs w:val="1"/>
        </w:rPr>
        <w:t>.</w:t>
      </w:r>
      <w:r w:rsidR="3A25E238">
        <w:rPr/>
        <w:t xml:space="preserve"> </w:t>
      </w:r>
    </w:p>
    <w:p w:rsidR="000E7C4E" w:rsidRDefault="00A966B2" w14:paraId="0000009A" w14:textId="77777777">
      <w:pPr>
        <w:spacing w:after="0" w:line="276" w:lineRule="auto"/>
        <w:jc w:val="both"/>
      </w:pPr>
      <w:r>
        <w:t>[Tick boxes for each borough]</w:t>
      </w:r>
    </w:p>
    <w:p w:rsidR="000E7C4E" w:rsidP="36C13880" w:rsidRDefault="00A966B2" w14:paraId="0000009B" w14:textId="006F69F8">
      <w:pPr>
        <w:pStyle w:val="ListParagraph"/>
        <w:numPr>
          <w:ilvl w:val="0"/>
          <w:numId w:val="38"/>
        </w:numPr>
        <w:spacing w:after="0" w:line="276" w:lineRule="auto"/>
        <w:jc w:val="both"/>
        <w:rPr>
          <w:color w:val="0070C0"/>
        </w:rPr>
      </w:pPr>
      <w:r w:rsidRPr="695DCDD1" w:rsidR="3A25E238">
        <w:rPr>
          <w:color w:val="0070C0"/>
        </w:rPr>
        <w:t xml:space="preserve">You must explain why you feel that impact will be made in the boroughs selected in your project description in question 14 below. </w:t>
      </w:r>
      <w:r w:rsidRPr="695DCDD1" w:rsidR="0401B7FF">
        <w:rPr>
          <w:color w:val="0070C0"/>
        </w:rPr>
        <w:t xml:space="preserve">If you are delivering activities with pan-London impact, e.g. online or </w:t>
      </w:r>
      <w:r w:rsidRPr="695DCDD1" w:rsidR="50954854">
        <w:rPr>
          <w:color w:val="0070C0"/>
        </w:rPr>
        <w:t xml:space="preserve">via community </w:t>
      </w:r>
      <w:r w:rsidRPr="695DCDD1" w:rsidR="0401B7FF">
        <w:rPr>
          <w:color w:val="0070C0"/>
        </w:rPr>
        <w:t>media please select 'Pan-London' in addition to the boroughs where in-person activity will take place.</w:t>
      </w:r>
    </w:p>
    <w:p w:rsidR="000E7C4E" w:rsidRDefault="000E7C4E" w14:paraId="0000009C" w14:textId="77777777">
      <w:pPr>
        <w:spacing w:after="0" w:line="276" w:lineRule="auto"/>
        <w:jc w:val="both"/>
      </w:pPr>
    </w:p>
    <w:p w:rsidR="000E7C4E" w:rsidP="31B06298" w:rsidRDefault="00A966B2" w14:paraId="0000009D" w14:textId="076DD2A6">
      <w:pPr>
        <w:spacing w:after="0" w:line="276" w:lineRule="auto"/>
        <w:jc w:val="both"/>
        <w:rPr>
          <w:b w:val="1"/>
          <w:bCs w:val="1"/>
        </w:rPr>
      </w:pPr>
      <w:r w:rsidRPr="695DCDD1" w:rsidR="3A25E238">
        <w:rPr>
          <w:b w:val="1"/>
          <w:bCs w:val="1"/>
        </w:rPr>
        <w:t>1</w:t>
      </w:r>
      <w:r w:rsidRPr="695DCDD1" w:rsidR="78544876">
        <w:rPr>
          <w:b w:val="1"/>
          <w:bCs w:val="1"/>
        </w:rPr>
        <w:t>1</w:t>
      </w:r>
      <w:r w:rsidRPr="695DCDD1" w:rsidR="3A25E238">
        <w:rPr>
          <w:b w:val="1"/>
          <w:bCs w:val="1"/>
        </w:rPr>
        <w:t xml:space="preserve">. Please provide a detailed description of your project. [1500 </w:t>
      </w:r>
      <w:r w:rsidRPr="695DCDD1" w:rsidR="3A25E238">
        <w:rPr>
          <w:b w:val="1"/>
          <w:bCs w:val="1"/>
        </w:rPr>
        <w:t>words]</w:t>
      </w:r>
      <w:r>
        <w:tab/>
      </w:r>
      <w:r w:rsidR="3A25E238">
        <w:rPr/>
        <w:t xml:space="preserve"> [text box]</w:t>
      </w:r>
    </w:p>
    <w:p w:rsidR="000E7C4E" w:rsidP="695DCDD1" w:rsidRDefault="00A966B2" w14:paraId="1CD87BB3" w14:textId="6FC23801">
      <w:pPr>
        <w:numPr>
          <w:ilvl w:val="0"/>
          <w:numId w:val="24"/>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3A25E238">
        <w:rPr>
          <w:color w:val="0070C0"/>
        </w:rPr>
        <w:t xml:space="preserve">Provide a detailed description of the proposed project, its relevance to the aims of </w:t>
      </w:r>
      <w:r w:rsidRPr="695DCDD1" w:rsidR="514416FE">
        <w:rPr>
          <w:color w:val="0070C0"/>
        </w:rPr>
        <w:t xml:space="preserve">phase 3 of </w:t>
      </w:r>
      <w:r w:rsidRPr="695DCDD1" w:rsidR="3A25E238">
        <w:rPr>
          <w:color w:val="0070C0"/>
        </w:rPr>
        <w:t>the grant programme, your project’s overall aim(s) and the activities you plan implement</w:t>
      </w:r>
      <w:r w:rsidRPr="695DCDD1" w:rsidR="61E51DA4">
        <w:rPr>
          <w:color w:val="0070C0"/>
        </w:rPr>
        <w:t>.</w:t>
      </w:r>
      <w:r w:rsidRPr="695DCDD1" w:rsidR="4F9835AA">
        <w:rPr>
          <w:color w:val="0070C0"/>
        </w:rPr>
        <w:t xml:space="preserve">Please </w:t>
      </w:r>
      <w:r w:rsidRPr="695DCDD1" w:rsidR="4F9835AA">
        <w:rPr>
          <w:color w:val="0070C0"/>
        </w:rPr>
        <w:t>state</w:t>
      </w:r>
      <w:r w:rsidRPr="695DCDD1" w:rsidR="4F9835AA">
        <w:rPr>
          <w:color w:val="0070C0"/>
        </w:rPr>
        <w:t xml:space="preserve"> which </w:t>
      </w:r>
      <w:r w:rsidRPr="695DCDD1" w:rsidR="1658014F">
        <w:rPr>
          <w:color w:val="0070C0"/>
        </w:rPr>
        <w:t xml:space="preserve">programme </w:t>
      </w:r>
      <w:r w:rsidRPr="695DCDD1" w:rsidR="4F9835AA">
        <w:rPr>
          <w:color w:val="0070C0"/>
        </w:rPr>
        <w:t>aims yo</w:t>
      </w:r>
      <w:r w:rsidRPr="695DCDD1" w:rsidR="34CBE085">
        <w:rPr>
          <w:color w:val="0070C0"/>
        </w:rPr>
        <w:t>ur proje</w:t>
      </w:r>
      <w:r w:rsidRPr="695DCDD1" w:rsidR="34CBE085">
        <w:rPr>
          <w:color w:val="0070C0"/>
        </w:rPr>
        <w:t xml:space="preserve">ct is responding to </w:t>
      </w:r>
      <w:r w:rsidRPr="695DCDD1" w:rsidR="4F9835AA">
        <w:rPr>
          <w:color w:val="0070C0"/>
        </w:rPr>
        <w:t>(</w:t>
      </w:r>
      <w:r w:rsidRPr="695DCDD1" w:rsidR="61A0A956">
        <w:rPr>
          <w:color w:val="0070C0"/>
        </w:rPr>
        <w:t>it should meet</w:t>
      </w:r>
      <w:r w:rsidRPr="695DCDD1" w:rsidR="4F9835AA">
        <w:rPr>
          <w:color w:val="0070C0"/>
        </w:rPr>
        <w:t xml:space="preserve"> </w:t>
      </w:r>
      <w:r w:rsidRPr="695DCDD1" w:rsidR="4F9835AA">
        <w:rPr>
          <w:b w:val="1"/>
          <w:bCs w:val="1"/>
          <w:color w:val="0070C0"/>
          <w:u w:val="single"/>
        </w:rPr>
        <w:t>at least two</w:t>
      </w:r>
      <w:r w:rsidRPr="695DCDD1" w:rsidR="5FDDD472">
        <w:rPr>
          <w:b w:val="1"/>
          <w:bCs w:val="1"/>
          <w:color w:val="0070C0"/>
          <w:u w:val="single"/>
        </w:rPr>
        <w:t xml:space="preserve"> of the </w:t>
      </w:r>
      <w:r w:rsidRPr="695DCDD1" w:rsidR="01F7F41A">
        <w:rPr>
          <w:b w:val="1"/>
          <w:bCs w:val="1"/>
          <w:color w:val="0070C0"/>
          <w:u w:val="single"/>
        </w:rPr>
        <w:t xml:space="preserve">four </w:t>
      </w:r>
      <w:r w:rsidRPr="695DCDD1" w:rsidR="5FDDD472">
        <w:rPr>
          <w:b w:val="1"/>
          <w:bCs w:val="1"/>
          <w:color w:val="0070C0"/>
          <w:u w:val="single"/>
        </w:rPr>
        <w:t>aims</w:t>
      </w:r>
      <w:r w:rsidRPr="695DCDD1" w:rsidR="5FDDD472">
        <w:rPr>
          <w:color w:val="0070C0"/>
          <w:u w:val="single"/>
        </w:rPr>
        <w:t xml:space="preserve"> outlined in the prospectus</w:t>
      </w:r>
      <w:r w:rsidRPr="695DCDD1" w:rsidR="4F9835AA">
        <w:rPr>
          <w:color w:val="0070C0"/>
        </w:rPr>
        <w:t>).</w:t>
      </w:r>
    </w:p>
    <w:p w:rsidR="36C13880" w:rsidP="36C13880" w:rsidRDefault="36C13880" w14:paraId="3DF186AD" w14:textId="0237D615">
      <w:pPr>
        <w:pStyle w:val="Normal"/>
        <w:pBdr>
          <w:top w:val="nil" w:color="000000" w:sz="0" w:space="0"/>
          <w:left w:val="nil" w:color="000000" w:sz="0" w:space="0"/>
          <w:bottom w:val="nil" w:color="000000" w:sz="0" w:space="0"/>
          <w:right w:val="nil" w:color="000000" w:sz="0" w:space="0"/>
          <w:between w:val="nil" w:color="000000" w:sz="0" w:space="0"/>
        </w:pBdr>
        <w:spacing w:after="0" w:line="276" w:lineRule="auto"/>
        <w:ind w:left="0"/>
        <w:jc w:val="both"/>
        <w:rPr>
          <w:color w:val="0070C0"/>
        </w:rPr>
      </w:pPr>
    </w:p>
    <w:p w:rsidR="000E7C4E" w:rsidP="695DCDD1" w:rsidRDefault="00A966B2" w14:paraId="7E82F70B" w14:textId="208AEC41">
      <w:pPr>
        <w:pStyle w:val="Normal"/>
        <w:numPr>
          <w:ilvl w:val="0"/>
          <w:numId w:val="24"/>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4920291A">
        <w:rPr>
          <w:color w:val="0070C0"/>
        </w:rPr>
        <w:t>Please</w:t>
      </w:r>
      <w:r w:rsidRPr="695DCDD1" w:rsidR="262BE9EC">
        <w:rPr>
          <w:color w:val="0070C0"/>
        </w:rPr>
        <w:t xml:space="preserve"> describe which s</w:t>
      </w:r>
      <w:r w:rsidRPr="695DCDD1" w:rsidR="5EEE6ADB">
        <w:rPr>
          <w:color w:val="0070C0"/>
        </w:rPr>
        <w:t>ite</w:t>
      </w:r>
      <w:r w:rsidRPr="695DCDD1" w:rsidR="262BE9EC">
        <w:rPr>
          <w:color w:val="0070C0"/>
        </w:rPr>
        <w:t xml:space="preserve">s you will use to deliver your project. For example, community centres, places of worship, schools etc. </w:t>
      </w:r>
      <w:r w:rsidRPr="695DCDD1" w:rsidR="7119C9C3">
        <w:rPr>
          <w:color w:val="0070C0"/>
        </w:rPr>
        <w:t xml:space="preserve">Please ensure that you have permissions to use these sites before project </w:t>
      </w:r>
      <w:r w:rsidRPr="695DCDD1" w:rsidR="7119C9C3">
        <w:rPr>
          <w:color w:val="0070C0"/>
        </w:rPr>
        <w:t>delivery</w:t>
      </w:r>
      <w:r w:rsidRPr="695DCDD1" w:rsidR="565667D4">
        <w:rPr>
          <w:color w:val="0070C0"/>
        </w:rPr>
        <w:t>.</w:t>
      </w:r>
    </w:p>
    <w:p w:rsidR="000E7C4E" w:rsidP="36C13880" w:rsidRDefault="00A966B2" w14:paraId="7F08A4AD" w14:textId="3B2D67A7">
      <w:pPr>
        <w:pStyle w:val="Normal"/>
        <w:pBdr>
          <w:top w:val="nil" w:color="000000" w:sz="0" w:space="0"/>
          <w:left w:val="nil" w:color="000000" w:sz="0" w:space="0"/>
          <w:bottom w:val="nil" w:color="000000" w:sz="0" w:space="0"/>
          <w:right w:val="nil" w:color="000000" w:sz="0" w:space="0"/>
          <w:between w:val="nil" w:color="000000" w:sz="0" w:space="0"/>
        </w:pBdr>
        <w:spacing w:after="0" w:line="276" w:lineRule="auto"/>
        <w:ind w:left="0"/>
        <w:jc w:val="both"/>
        <w:rPr>
          <w:color w:val="0070C0"/>
        </w:rPr>
      </w:pPr>
    </w:p>
    <w:p w:rsidR="000E7C4E" w:rsidP="36C13880" w:rsidRDefault="00A966B2" w14:paraId="000000A1" w14:textId="3FCC0D48">
      <w:pPr>
        <w:numPr>
          <w:ilvl w:val="0"/>
          <w:numId w:val="24"/>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3A25E238">
        <w:rPr>
          <w:color w:val="0070C0"/>
        </w:rPr>
        <w:t xml:space="preserve">Outline any existing contacts and good relationships with other statutory bodies, non-politically affiliated influencers (bloggers, YouTubers, </w:t>
      </w:r>
      <w:r w:rsidRPr="36C13880" w:rsidR="3A25E238">
        <w:rPr>
          <w:color w:val="0070C0"/>
        </w:rPr>
        <w:t>music</w:t>
      </w:r>
      <w:r w:rsidRPr="36C13880" w:rsidR="3A25E238">
        <w:rPr>
          <w:color w:val="0070C0"/>
        </w:rPr>
        <w:t xml:space="preserve"> or sport celebrities, etc.), statutory bodies, education institutions and other relevant stakeholders such as other civil society organisations led by under-registered and under-represented London communities</w:t>
      </w:r>
      <w:r w:rsidRPr="36C13880" w:rsidR="3BBCB09B">
        <w:rPr>
          <w:color w:val="0070C0"/>
        </w:rPr>
        <w:t>.</w:t>
      </w:r>
    </w:p>
    <w:p w:rsidR="31B06298" w:rsidP="36C13880" w:rsidRDefault="31B06298" w14:paraId="073828C5" w14:textId="1A094DF2">
      <w:pPr>
        <w:pStyle w:val="Normal"/>
        <w:pBdr>
          <w:top w:val="nil" w:color="000000" w:sz="0" w:space="0"/>
          <w:left w:val="nil" w:color="000000" w:sz="0" w:space="0"/>
          <w:bottom w:val="nil" w:color="000000" w:sz="0" w:space="0"/>
          <w:right w:val="nil" w:color="000000" w:sz="0" w:space="0"/>
          <w:between w:val="nil" w:color="000000" w:sz="0" w:space="0"/>
        </w:pBdr>
        <w:spacing w:after="0" w:line="276" w:lineRule="auto"/>
        <w:ind w:left="0"/>
        <w:jc w:val="both"/>
        <w:rPr>
          <w:color w:val="0070C0"/>
        </w:rPr>
      </w:pPr>
    </w:p>
    <w:p w:rsidR="46C34FC7" w:rsidP="695DCDD1" w:rsidRDefault="46C34FC7" w14:paraId="5E911592" w14:textId="71CCA749">
      <w:pPr>
        <w:pStyle w:val="Normal"/>
        <w:numPr>
          <w:ilvl w:val="0"/>
          <w:numId w:val="48"/>
        </w:numPr>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160" w:afterAutospacing="off" w:line="259" w:lineRule="auto"/>
        <w:ind w:right="0"/>
        <w:jc w:val="both"/>
        <w:rPr>
          <w:color w:val="0070C0"/>
        </w:rPr>
      </w:pPr>
      <w:r w:rsidRPr="695DCDD1" w:rsidR="057822F8">
        <w:rPr>
          <w:color w:val="0070C0"/>
        </w:rPr>
        <w:t>Th</w:t>
      </w:r>
      <w:r w:rsidRPr="695DCDD1" w:rsidR="057822F8">
        <w:rPr>
          <w:color w:val="0070C0"/>
        </w:rPr>
        <w:t>e GLA</w:t>
      </w:r>
      <w:r w:rsidRPr="695DCDD1" w:rsidR="057822F8">
        <w:rPr>
          <w:color w:val="0070C0"/>
        </w:rPr>
        <w:t xml:space="preserve"> </w:t>
      </w:r>
      <w:r w:rsidRPr="695DCDD1" w:rsidR="057822F8">
        <w:rPr>
          <w:color w:val="0070C0"/>
        </w:rPr>
        <w:t>- le</w:t>
      </w:r>
      <w:r w:rsidRPr="695DCDD1" w:rsidR="057822F8">
        <w:rPr>
          <w:color w:val="0070C0"/>
        </w:rPr>
        <w:t xml:space="preserve">d </w:t>
      </w:r>
      <w:r w:rsidRPr="695DCDD1" w:rsidR="46C34FC7">
        <w:rPr>
          <w:color w:val="0070C0"/>
        </w:rPr>
        <w:t xml:space="preserve">London Voter Registration Week (LVRW) is planned to be held </w:t>
      </w:r>
      <w:r w:rsidRPr="695DCDD1" w:rsidR="4C38A044">
        <w:rPr>
          <w:color w:val="0070C0"/>
        </w:rPr>
        <w:t>between</w:t>
      </w:r>
      <w:r w:rsidRPr="695DCDD1" w:rsidR="46C34FC7">
        <w:rPr>
          <w:color w:val="0070C0"/>
        </w:rPr>
        <w:t xml:space="preserve"> 16</w:t>
      </w:r>
      <w:r w:rsidRPr="695DCDD1" w:rsidR="46C34FC7">
        <w:rPr>
          <w:color w:val="0070C0"/>
          <w:vertAlign w:val="superscript"/>
        </w:rPr>
        <w:t>th</w:t>
      </w:r>
      <w:r w:rsidRPr="695DCDD1" w:rsidR="46C34FC7">
        <w:rPr>
          <w:color w:val="0070C0"/>
        </w:rPr>
        <w:t xml:space="preserve"> September 2024 </w:t>
      </w:r>
      <w:r w:rsidRPr="695DCDD1" w:rsidR="175C4076">
        <w:rPr>
          <w:color w:val="0070C0"/>
        </w:rPr>
        <w:t>and</w:t>
      </w:r>
      <w:r w:rsidRPr="695DCDD1" w:rsidR="46C34FC7">
        <w:rPr>
          <w:color w:val="0070C0"/>
        </w:rPr>
        <w:t xml:space="preserve"> 22</w:t>
      </w:r>
      <w:r w:rsidRPr="695DCDD1" w:rsidR="46C34FC7">
        <w:rPr>
          <w:color w:val="0070C0"/>
          <w:vertAlign w:val="superscript"/>
        </w:rPr>
        <w:t>nd</w:t>
      </w:r>
      <w:r w:rsidRPr="695DCDD1" w:rsidR="46C34FC7">
        <w:rPr>
          <w:color w:val="0070C0"/>
        </w:rPr>
        <w:t xml:space="preserve"> September 2024. </w:t>
      </w:r>
      <w:r w:rsidRPr="695DCDD1" w:rsidR="6F2C08A6">
        <w:rPr>
          <w:color w:val="0070C0"/>
        </w:rPr>
        <w:t xml:space="preserve">In your answer, please describe </w:t>
      </w:r>
      <w:r w:rsidRPr="695DCDD1" w:rsidR="165B555C">
        <w:rPr>
          <w:color w:val="0070C0"/>
        </w:rPr>
        <w:t xml:space="preserve">any online or offline </w:t>
      </w:r>
      <w:r w:rsidRPr="695DCDD1" w:rsidR="6F2C08A6">
        <w:rPr>
          <w:color w:val="0070C0"/>
        </w:rPr>
        <w:t>activit</w:t>
      </w:r>
      <w:r w:rsidRPr="695DCDD1" w:rsidR="1330EF2E">
        <w:rPr>
          <w:color w:val="0070C0"/>
        </w:rPr>
        <w:t>y</w:t>
      </w:r>
      <w:r w:rsidRPr="695DCDD1" w:rsidR="6F2C08A6">
        <w:rPr>
          <w:color w:val="0070C0"/>
        </w:rPr>
        <w:t xml:space="preserve"> you </w:t>
      </w:r>
      <w:r w:rsidRPr="695DCDD1" w:rsidR="1F421837">
        <w:rPr>
          <w:color w:val="0070C0"/>
        </w:rPr>
        <w:t>are planning</w:t>
      </w:r>
      <w:r w:rsidRPr="695DCDD1" w:rsidR="6F2C08A6">
        <w:rPr>
          <w:color w:val="0070C0"/>
        </w:rPr>
        <w:t xml:space="preserve"> for </w:t>
      </w:r>
      <w:r w:rsidRPr="695DCDD1" w:rsidR="79D8907E">
        <w:rPr>
          <w:color w:val="0070C0"/>
        </w:rPr>
        <w:t>this 6</w:t>
      </w:r>
      <w:r w:rsidRPr="695DCDD1" w:rsidR="79D8907E">
        <w:rPr>
          <w:color w:val="0070C0"/>
          <w:vertAlign w:val="superscript"/>
        </w:rPr>
        <w:t>th</w:t>
      </w:r>
      <w:r w:rsidRPr="695DCDD1" w:rsidR="79D8907E">
        <w:rPr>
          <w:color w:val="0070C0"/>
        </w:rPr>
        <w:t xml:space="preserve"> </w:t>
      </w:r>
      <w:r w:rsidRPr="695DCDD1" w:rsidR="6F2C08A6">
        <w:rPr>
          <w:color w:val="0070C0"/>
        </w:rPr>
        <w:t>London Voter Registration Week.</w:t>
      </w:r>
    </w:p>
    <w:p w:rsidR="31B06298" w:rsidP="31B06298" w:rsidRDefault="31B06298" w14:paraId="0DC6B817" w14:textId="7FDCB58A">
      <w:pPr>
        <w:pStyle w:val="Normal"/>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160" w:afterAutospacing="off" w:line="259" w:lineRule="auto"/>
        <w:ind w:left="0" w:right="0"/>
        <w:jc w:val="both"/>
        <w:rPr>
          <w:color w:val="FF0000"/>
        </w:rPr>
      </w:pPr>
    </w:p>
    <w:p w:rsidR="789EBB4E" w:rsidP="31B06298" w:rsidRDefault="789EBB4E" w14:paraId="589BCD2B" w14:textId="5B7EB702">
      <w:pPr>
        <w:spacing w:after="0" w:line="276" w:lineRule="auto"/>
        <w:rPr>
          <w:b w:val="1"/>
          <w:bCs w:val="1"/>
          <w:color w:val="auto"/>
          <w:u w:val="single"/>
        </w:rPr>
      </w:pPr>
      <w:r w:rsidRPr="31B06298" w:rsidR="789EBB4E">
        <w:rPr>
          <w:b w:val="1"/>
          <w:bCs w:val="1"/>
          <w:color w:val="auto"/>
          <w:u w:val="single"/>
        </w:rPr>
        <w:t xml:space="preserve">The following </w:t>
      </w:r>
      <w:r w:rsidRPr="31B06298" w:rsidR="789EBB4E">
        <w:rPr>
          <w:b w:val="1"/>
          <w:bCs w:val="1"/>
          <w:color w:val="auto"/>
          <w:u w:val="single"/>
        </w:rPr>
        <w:t>question</w:t>
      </w:r>
      <w:r w:rsidRPr="31B06298" w:rsidR="789EBB4E">
        <w:rPr>
          <w:b w:val="1"/>
          <w:bCs w:val="1"/>
          <w:color w:val="auto"/>
          <w:u w:val="single"/>
        </w:rPr>
        <w:t xml:space="preserve"> </w:t>
      </w:r>
      <w:r w:rsidRPr="31B06298" w:rsidR="789EBB4E">
        <w:rPr>
          <w:b w:val="1"/>
          <w:bCs w:val="1"/>
          <w:color w:val="auto"/>
          <w:u w:val="single"/>
        </w:rPr>
        <w:t xml:space="preserve">only applies to </w:t>
      </w:r>
      <w:r w:rsidRPr="31B06298" w:rsidR="789EBB4E">
        <w:rPr>
          <w:b w:val="1"/>
          <w:bCs w:val="1"/>
          <w:color w:val="auto"/>
          <w:u w:val="single"/>
        </w:rPr>
        <w:t>previous</w:t>
      </w:r>
      <w:r w:rsidRPr="31B06298" w:rsidR="789EBB4E">
        <w:rPr>
          <w:b w:val="1"/>
          <w:bCs w:val="1"/>
          <w:color w:val="auto"/>
          <w:u w:val="single"/>
        </w:rPr>
        <w:t xml:space="preserve"> grantees of the GLA Voter ID Awareness Campaign Grants Programme. </w:t>
      </w:r>
      <w:r w:rsidRPr="31B06298" w:rsidR="789EBB4E">
        <w:rPr>
          <w:b w:val="1"/>
          <w:bCs w:val="1"/>
          <w:color w:val="auto"/>
          <w:u w:val="single"/>
        </w:rPr>
        <w:t xml:space="preserve">If your organisation has been previously funded in phase 1 and/or phase 2 of this grant programme, please </w:t>
      </w:r>
      <w:r w:rsidRPr="31B06298" w:rsidR="25284E9A">
        <w:rPr>
          <w:b w:val="1"/>
          <w:bCs w:val="1"/>
          <w:color w:val="auto"/>
          <w:u w:val="single"/>
        </w:rPr>
        <w:t>answer</w:t>
      </w:r>
      <w:r w:rsidRPr="31B06298" w:rsidR="45DAEBD0">
        <w:rPr>
          <w:b w:val="1"/>
          <w:bCs w:val="1"/>
          <w:color w:val="auto"/>
          <w:u w:val="single"/>
        </w:rPr>
        <w:t xml:space="preserve"> this question</w:t>
      </w:r>
      <w:r w:rsidRPr="31B06298" w:rsidR="25284E9A">
        <w:rPr>
          <w:b w:val="1"/>
          <w:bCs w:val="1"/>
          <w:color w:val="auto"/>
          <w:u w:val="single"/>
        </w:rPr>
        <w:t>.</w:t>
      </w:r>
    </w:p>
    <w:p w:rsidR="31B06298" w:rsidP="31B06298" w:rsidRDefault="31B06298" w14:paraId="0CB5C2DC" w14:textId="1B9AACBD">
      <w:pPr>
        <w:spacing w:after="0" w:line="276" w:lineRule="auto"/>
        <w:rPr>
          <w:b w:val="1"/>
          <w:bCs w:val="1"/>
          <w:color w:val="auto"/>
          <w:u w:val="single"/>
        </w:rPr>
      </w:pPr>
    </w:p>
    <w:p w:rsidR="789EBB4E" w:rsidP="31B06298" w:rsidRDefault="789EBB4E" w14:paraId="72273CA9" w14:textId="12A65A5E">
      <w:pPr>
        <w:spacing w:after="0" w:line="276" w:lineRule="auto"/>
        <w:rPr>
          <w:b w:val="1"/>
          <w:bCs w:val="1"/>
          <w:color w:val="auto"/>
          <w:u w:val="single"/>
        </w:rPr>
      </w:pPr>
      <w:r w:rsidRPr="36C13880" w:rsidR="789EBB4E">
        <w:rPr>
          <w:b w:val="1"/>
          <w:bCs w:val="1"/>
          <w:color w:val="auto"/>
          <w:u w:val="single"/>
        </w:rPr>
        <w:t xml:space="preserve">If you are a new applicant to this programme, please do not </w:t>
      </w:r>
      <w:r w:rsidRPr="36C13880" w:rsidR="0AF62652">
        <w:rPr>
          <w:b w:val="1"/>
          <w:bCs w:val="1"/>
          <w:color w:val="auto"/>
          <w:u w:val="single"/>
        </w:rPr>
        <w:t>answer</w:t>
      </w:r>
      <w:r w:rsidRPr="36C13880" w:rsidR="0D39C7B8">
        <w:rPr>
          <w:b w:val="1"/>
          <w:bCs w:val="1"/>
          <w:color w:val="auto"/>
          <w:u w:val="single"/>
        </w:rPr>
        <w:t xml:space="preserve"> this question. </w:t>
      </w:r>
      <w:r w:rsidRPr="36C13880" w:rsidR="789EBB4E">
        <w:rPr>
          <w:b w:val="1"/>
          <w:bCs w:val="1"/>
          <w:color w:val="auto"/>
          <w:u w:val="single"/>
        </w:rPr>
        <w:t xml:space="preserve">Instead, please </w:t>
      </w:r>
      <w:r w:rsidRPr="36C13880" w:rsidR="789EBB4E">
        <w:rPr>
          <w:b w:val="1"/>
          <w:bCs w:val="1"/>
          <w:color w:val="auto"/>
          <w:u w:val="single"/>
        </w:rPr>
        <w:t>proceed</w:t>
      </w:r>
      <w:r w:rsidRPr="36C13880" w:rsidR="789EBB4E">
        <w:rPr>
          <w:b w:val="1"/>
          <w:bCs w:val="1"/>
          <w:color w:val="auto"/>
          <w:u w:val="single"/>
        </w:rPr>
        <w:t xml:space="preserve"> to</w:t>
      </w:r>
      <w:r w:rsidRPr="36C13880" w:rsidR="56C01554">
        <w:rPr>
          <w:b w:val="1"/>
          <w:bCs w:val="1"/>
          <w:color w:val="auto"/>
          <w:u w:val="single"/>
        </w:rPr>
        <w:t xml:space="preserve"> question 1</w:t>
      </w:r>
      <w:r w:rsidRPr="36C13880" w:rsidR="1DC0F2BE">
        <w:rPr>
          <w:b w:val="1"/>
          <w:bCs w:val="1"/>
          <w:color w:val="auto"/>
          <w:u w:val="single"/>
        </w:rPr>
        <w:t>3</w:t>
      </w:r>
      <w:r w:rsidRPr="36C13880" w:rsidR="1B02B745">
        <w:rPr>
          <w:b w:val="1"/>
          <w:bCs w:val="1"/>
          <w:color w:val="auto"/>
          <w:u w:val="single"/>
        </w:rPr>
        <w:t>.</w:t>
      </w:r>
      <w:r w:rsidRPr="36C13880" w:rsidR="56C01554">
        <w:rPr>
          <w:b w:val="1"/>
          <w:bCs w:val="1"/>
          <w:color w:val="auto"/>
          <w:u w:val="single"/>
        </w:rPr>
        <w:t>a</w:t>
      </w:r>
      <w:r w:rsidRPr="36C13880" w:rsidR="789EBB4E">
        <w:rPr>
          <w:b w:val="1"/>
          <w:bCs w:val="1"/>
          <w:color w:val="auto"/>
          <w:u w:val="single"/>
        </w:rPr>
        <w:t>.</w:t>
      </w:r>
    </w:p>
    <w:p w:rsidR="31B06298" w:rsidP="31B06298" w:rsidRDefault="31B06298" w14:paraId="2B133F40" w14:textId="58FF2A99">
      <w:pPr>
        <w:spacing w:after="0" w:line="276" w:lineRule="auto"/>
        <w:rPr>
          <w:b w:val="1"/>
          <w:bCs w:val="1"/>
          <w:color w:val="FF0000"/>
          <w:u w:val="single"/>
        </w:rPr>
      </w:pPr>
    </w:p>
    <w:p w:rsidR="359C985D" w:rsidP="31B06298" w:rsidRDefault="359C985D" w14:paraId="264757D7" w14:textId="7410A45A">
      <w:pPr>
        <w:spacing w:after="0" w:line="276" w:lineRule="auto"/>
        <w:jc w:val="both"/>
        <w:rPr>
          <w:b w:val="1"/>
          <w:bCs w:val="1"/>
        </w:rPr>
      </w:pPr>
      <w:r w:rsidRPr="695DCDD1" w:rsidR="359C985D">
        <w:rPr>
          <w:b w:val="1"/>
          <w:bCs w:val="1"/>
        </w:rPr>
        <w:t>1</w:t>
      </w:r>
      <w:r w:rsidRPr="695DCDD1" w:rsidR="3024148A">
        <w:rPr>
          <w:b w:val="1"/>
          <w:bCs w:val="1"/>
        </w:rPr>
        <w:t>2</w:t>
      </w:r>
      <w:r w:rsidRPr="695DCDD1" w:rsidR="789EBB4E">
        <w:rPr>
          <w:b w:val="1"/>
          <w:bCs w:val="1"/>
        </w:rPr>
        <w:t xml:space="preserve">. Please explain how your phase 3 project will build on your experience of delivering </w:t>
      </w:r>
      <w:r w:rsidRPr="695DCDD1" w:rsidR="789EBB4E">
        <w:rPr>
          <w:b w:val="1"/>
          <w:bCs w:val="1"/>
        </w:rPr>
        <w:t>previous</w:t>
      </w:r>
      <w:r w:rsidRPr="695DCDD1" w:rsidR="789EBB4E">
        <w:rPr>
          <w:b w:val="1"/>
          <w:bCs w:val="1"/>
        </w:rPr>
        <w:t xml:space="preserve"> projects as part of this grant programme. </w:t>
      </w:r>
      <w:r w:rsidR="789EBB4E">
        <w:rPr/>
        <w:t xml:space="preserve">[500 words] </w:t>
      </w:r>
      <w:commentRangeStart w:id="1168548171"/>
      <w:r w:rsidR="789EBB4E">
        <w:rPr/>
        <w:t>[Optional]</w:t>
      </w:r>
      <w:commentRangeEnd w:id="1168548171"/>
      <w:r>
        <w:rPr>
          <w:rStyle w:val="CommentReference"/>
        </w:rPr>
        <w:commentReference w:id="1168548171"/>
      </w:r>
    </w:p>
    <w:p w:rsidR="789EBB4E" w:rsidP="18653443" w:rsidRDefault="789EBB4E" w14:paraId="4A76313F" w14:textId="14DDD4BA">
      <w:pPr>
        <w:numPr>
          <w:ilvl w:val="0"/>
          <w:numId w:val="4"/>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18653443" w:rsidR="789EBB4E">
        <w:rPr>
          <w:color w:val="0070C0"/>
        </w:rPr>
        <w:t xml:space="preserve">Please describe any lessons you have learned from delivering </w:t>
      </w:r>
      <w:r w:rsidRPr="18653443" w:rsidR="789EBB4E">
        <w:rPr>
          <w:color w:val="0070C0"/>
        </w:rPr>
        <w:t>previous</w:t>
      </w:r>
      <w:r w:rsidRPr="18653443" w:rsidR="69CECA0A">
        <w:rPr>
          <w:color w:val="0070C0"/>
        </w:rPr>
        <w:t xml:space="preserve"> phases</w:t>
      </w:r>
      <w:r w:rsidRPr="18653443" w:rsidR="789EBB4E">
        <w:rPr>
          <w:color w:val="0070C0"/>
        </w:rPr>
        <w:t>, and how these learnings will inform your phase 3 project, in your answer.</w:t>
      </w:r>
    </w:p>
    <w:p w:rsidR="31B06298" w:rsidP="31B06298" w:rsidRDefault="31B06298" w14:paraId="791684A2" w14:textId="0AE94EB6">
      <w:pPr>
        <w:pStyle w:val="Normal"/>
        <w:pBdr>
          <w:top w:val="nil" w:color="000000" w:sz="0" w:space="0"/>
          <w:left w:val="nil" w:color="000000" w:sz="0" w:space="0"/>
          <w:bottom w:val="nil" w:color="000000" w:sz="0" w:space="0"/>
          <w:right w:val="nil" w:color="000000" w:sz="0" w:space="0"/>
          <w:between w:val="nil" w:color="000000" w:sz="0" w:space="0"/>
        </w:pBdr>
        <w:spacing w:after="0" w:line="276" w:lineRule="auto"/>
        <w:ind w:left="720"/>
        <w:jc w:val="both"/>
        <w:rPr>
          <w:color w:val="FF0000"/>
        </w:rPr>
      </w:pPr>
    </w:p>
    <w:p w:rsidR="31B06298" w:rsidP="31B06298" w:rsidRDefault="31B06298" w14:paraId="10CE2224" w14:textId="597487C7">
      <w:pPr>
        <w:pStyle w:val="Normal"/>
        <w:spacing w:after="0" w:line="276" w:lineRule="auto"/>
        <w:jc w:val="both"/>
      </w:pPr>
    </w:p>
    <w:p w:rsidR="000E7C4E" w:rsidP="31B06298" w:rsidRDefault="00A966B2" w14:paraId="000000A3" w14:textId="4C6F2A0B">
      <w:pPr>
        <w:spacing w:after="0" w:line="276" w:lineRule="auto"/>
        <w:jc w:val="both"/>
        <w:rPr>
          <w:b w:val="1"/>
          <w:bCs w:val="1"/>
        </w:rPr>
      </w:pPr>
      <w:r w:rsidRPr="695DCDD1" w:rsidR="3A25E238">
        <w:rPr>
          <w:b w:val="1"/>
          <w:bCs w:val="1"/>
        </w:rPr>
        <w:t>1</w:t>
      </w:r>
      <w:r w:rsidRPr="695DCDD1" w:rsidR="36A7C704">
        <w:rPr>
          <w:b w:val="1"/>
          <w:bCs w:val="1"/>
        </w:rPr>
        <w:t>3</w:t>
      </w:r>
      <w:r w:rsidRPr="695DCDD1" w:rsidR="3A25E238">
        <w:rPr>
          <w:b w:val="1"/>
          <w:bCs w:val="1"/>
        </w:rPr>
        <w:t xml:space="preserve">.a. Are you going to deliver the project with any partners? </w:t>
      </w:r>
      <w:r w:rsidR="3A25E238">
        <w:rPr/>
        <w:t>[Yes/</w:t>
      </w:r>
      <w:r w:rsidR="3A25E238">
        <w:rPr/>
        <w:t>No]</w:t>
      </w:r>
      <w:r>
        <w:tab/>
      </w:r>
      <w:r w:rsidRPr="695DCDD1" w:rsidR="3A25E238">
        <w:rPr>
          <w:b w:val="1"/>
          <w:bCs w:val="1"/>
        </w:rPr>
        <w:t xml:space="preserve"> </w:t>
      </w:r>
    </w:p>
    <w:p w:rsidR="000E7C4E" w:rsidRDefault="000E7C4E" w14:paraId="000000A4" w14:textId="77777777">
      <w:pPr>
        <w:spacing w:after="0" w:line="276" w:lineRule="auto"/>
        <w:jc w:val="both"/>
      </w:pPr>
    </w:p>
    <w:p w:rsidR="000E7C4E" w:rsidRDefault="00A966B2" w14:paraId="000000A5" w14:textId="20185E58">
      <w:pPr>
        <w:spacing w:after="0" w:line="276" w:lineRule="auto"/>
        <w:jc w:val="both"/>
      </w:pPr>
      <w:r w:rsidRPr="695DCDD1" w:rsidR="3A25E238">
        <w:rPr>
          <w:b w:val="1"/>
          <w:bCs w:val="1"/>
        </w:rPr>
        <w:t>1</w:t>
      </w:r>
      <w:r w:rsidRPr="695DCDD1" w:rsidR="330B2CDF">
        <w:rPr>
          <w:b w:val="1"/>
          <w:bCs w:val="1"/>
        </w:rPr>
        <w:t>3</w:t>
      </w:r>
      <w:r w:rsidRPr="695DCDD1" w:rsidR="3A25E238">
        <w:rPr>
          <w:b w:val="1"/>
          <w:bCs w:val="1"/>
        </w:rPr>
        <w:t>.b. If yes, please provide details of those partners, their roles</w:t>
      </w:r>
      <w:r w:rsidRPr="695DCDD1" w:rsidR="15AD2A4B">
        <w:rPr>
          <w:b w:val="1"/>
          <w:bCs w:val="1"/>
        </w:rPr>
        <w:t>, whether they will receive any funding</w:t>
      </w:r>
      <w:r w:rsidRPr="695DCDD1" w:rsidR="3A25E238">
        <w:rPr>
          <w:b w:val="1"/>
          <w:bCs w:val="1"/>
        </w:rPr>
        <w:t xml:space="preserve"> </w:t>
      </w:r>
      <w:r w:rsidRPr="695DCDD1" w:rsidR="3A25E238">
        <w:rPr>
          <w:b w:val="1"/>
          <w:bCs w:val="1"/>
        </w:rPr>
        <w:t xml:space="preserve">and </w:t>
      </w:r>
      <w:r w:rsidRPr="695DCDD1" w:rsidR="3A25E238">
        <w:rPr>
          <w:b w:val="1"/>
          <w:bCs w:val="1"/>
        </w:rPr>
        <w:t>what agreement you have with those partners for delivery of the project.</w:t>
      </w:r>
      <w:r w:rsidR="3A25E238">
        <w:rPr/>
        <w:t xml:space="preserve"> [300 words] [Optional]</w:t>
      </w:r>
      <w:r>
        <w:tab/>
      </w:r>
      <w:r w:rsidR="3A25E238">
        <w:rPr/>
        <w:t xml:space="preserve"> </w:t>
      </w:r>
    </w:p>
    <w:p w:rsidR="000E7C4E" w:rsidP="36C13880" w:rsidRDefault="00A966B2" w14:paraId="000000A6" w14:textId="77777777">
      <w:pPr>
        <w:numPr>
          <w:ilvl w:val="0"/>
          <w:numId w:val="16"/>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You should include information on any organisation you are working with, whether as a formal or informal partnership, as well as any major suppliers or contractors you may be working with.</w:t>
      </w:r>
    </w:p>
    <w:p w:rsidR="000E7C4E" w:rsidP="695DCDD1" w:rsidRDefault="00A966B2" w14:paraId="000000A7" w14:textId="67FC60B0">
      <w:pPr>
        <w:numPr>
          <w:ilvl w:val="0"/>
          <w:numId w:val="16"/>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00A966B2">
        <w:rPr>
          <w:color w:val="0070C0"/>
        </w:rPr>
        <w:t xml:space="preserve">Please note we will expect any discussions on partnering to have already started, and where agreements on partnerships have not yet been finalised, there should </w:t>
      </w:r>
      <w:r w:rsidRPr="695DCDD1" w:rsidR="00A966B2">
        <w:rPr>
          <w:color w:val="0070C0"/>
        </w:rPr>
        <w:t>be</w:t>
      </w:r>
      <w:r w:rsidRPr="695DCDD1" w:rsidR="00A966B2">
        <w:rPr>
          <w:color w:val="0070C0"/>
        </w:rPr>
        <w:t xml:space="preserve"> a</w:t>
      </w:r>
      <w:r w:rsidRPr="695DCDD1" w:rsidR="00A966B2">
        <w:rPr>
          <w:color w:val="0070C0"/>
        </w:rPr>
        <w:t xml:space="preserve"> clear timeline for this happening.</w:t>
      </w:r>
    </w:p>
    <w:p w:rsidR="000E7C4E" w:rsidP="36C13880" w:rsidRDefault="00A966B2" w14:paraId="000000A8" w14:textId="77777777">
      <w:pPr>
        <w:numPr>
          <w:ilvl w:val="0"/>
          <w:numId w:val="16"/>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Letters of Support/Memoranda of Understanding, from prospective project partners, are strongly encouraged.</w:t>
      </w:r>
    </w:p>
    <w:p w:rsidR="000E7C4E" w:rsidRDefault="000E7C4E" w14:paraId="000000A9" w14:textId="77777777">
      <w:pPr>
        <w:spacing w:after="0" w:line="276" w:lineRule="auto"/>
        <w:jc w:val="both"/>
      </w:pPr>
    </w:p>
    <w:p w:rsidR="00D656AC" w:rsidRDefault="00D656AC" w14:paraId="600039F0" w14:textId="77777777">
      <w:pPr>
        <w:spacing w:after="0" w:line="276" w:lineRule="auto"/>
        <w:jc w:val="both"/>
        <w:rPr>
          <w:b/>
        </w:rPr>
      </w:pPr>
    </w:p>
    <w:p w:rsidR="000E7C4E" w:rsidP="31B06298" w:rsidRDefault="00BE0C6D" w14:paraId="000000AA" w14:textId="7E79F26D">
      <w:pPr>
        <w:pStyle w:val="Normal"/>
        <w:spacing w:after="0" w:line="276" w:lineRule="auto"/>
        <w:ind w:left="0"/>
        <w:jc w:val="both"/>
      </w:pPr>
      <w:r w:rsidRPr="695DCDD1" w:rsidR="76B3A97B">
        <w:rPr>
          <w:b w:val="1"/>
          <w:bCs w:val="1"/>
        </w:rPr>
        <w:t>1</w:t>
      </w:r>
      <w:r w:rsidRPr="695DCDD1" w:rsidR="2FE20D38">
        <w:rPr>
          <w:b w:val="1"/>
          <w:bCs w:val="1"/>
        </w:rPr>
        <w:t>4</w:t>
      </w:r>
      <w:r w:rsidRPr="695DCDD1" w:rsidR="3A25E238">
        <w:rPr>
          <w:b w:val="1"/>
          <w:bCs w:val="1"/>
        </w:rPr>
        <w:t xml:space="preserve">. Please set out the resources and experience your organisation/partnership </w:t>
      </w:r>
      <w:r w:rsidRPr="695DCDD1" w:rsidR="3A25E238">
        <w:rPr>
          <w:b w:val="1"/>
          <w:bCs w:val="1"/>
        </w:rPr>
        <w:t>has to</w:t>
      </w:r>
      <w:r w:rsidRPr="695DCDD1" w:rsidR="3A25E238">
        <w:rPr>
          <w:b w:val="1"/>
          <w:bCs w:val="1"/>
        </w:rPr>
        <w:t xml:space="preserve"> deliver your project. You must include staffing, your experience of delivering the services you are planning to deliver in this grant and how </w:t>
      </w:r>
      <w:r w:rsidRPr="695DCDD1" w:rsidR="51671B64">
        <w:rPr>
          <w:b w:val="1"/>
          <w:bCs w:val="1"/>
        </w:rPr>
        <w:t>staff, volunteers and partners will be trained to deliver this work</w:t>
      </w:r>
      <w:r w:rsidRPr="695DCDD1" w:rsidR="3A25E238">
        <w:rPr>
          <w:b w:val="1"/>
          <w:bCs w:val="1"/>
        </w:rPr>
        <w:t>.</w:t>
      </w:r>
      <w:r w:rsidR="3A25E238">
        <w:rPr/>
        <w:t xml:space="preserve"> [500 </w:t>
      </w:r>
      <w:r w:rsidR="3A25E238">
        <w:rPr/>
        <w:t>words]</w:t>
      </w:r>
      <w:r>
        <w:tab/>
      </w:r>
      <w:r w:rsidR="3A25E238">
        <w:rPr/>
        <w:t xml:space="preserve"> </w:t>
      </w:r>
    </w:p>
    <w:p w:rsidR="000E7C4E" w:rsidP="36C13880" w:rsidRDefault="00A966B2" w14:paraId="000000AB" w14:textId="77777777">
      <w:pPr>
        <w:numPr>
          <w:ilvl w:val="0"/>
          <w:numId w:val="18"/>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3A25E238">
        <w:rPr>
          <w:color w:val="0070C0"/>
        </w:rPr>
        <w:t xml:space="preserve">This should set out staff roles and how they will contribute to the project. You should also clearly set out where you would need to recruit </w:t>
      </w:r>
      <w:r w:rsidRPr="36C13880" w:rsidR="3A25E238">
        <w:rPr>
          <w:color w:val="0070C0"/>
        </w:rPr>
        <w:t>new staff</w:t>
      </w:r>
      <w:r w:rsidRPr="36C13880" w:rsidR="3A25E238">
        <w:rPr>
          <w:color w:val="0070C0"/>
        </w:rPr>
        <w:t xml:space="preserve"> to complete your project.</w:t>
      </w:r>
    </w:p>
    <w:p w:rsidR="000E7C4E" w:rsidP="36C13880" w:rsidRDefault="00A966B2" w14:paraId="3EF14B5D" w14:textId="0D2DB2DF">
      <w:pPr>
        <w:numPr>
          <w:ilvl w:val="0"/>
          <w:numId w:val="18"/>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b w:val="1"/>
          <w:bCs w:val="1"/>
          <w:color w:val="0070C0"/>
        </w:rPr>
      </w:pPr>
      <w:r w:rsidRPr="36C13880" w:rsidR="536032DF">
        <w:rPr>
          <w:color w:val="0070C0"/>
        </w:rPr>
        <w:t xml:space="preserve">Please explain how you plan to develop staff and volunteers’ skills to deliver impartial democratic engagement and outreach. </w:t>
      </w:r>
    </w:p>
    <w:p w:rsidR="000E7C4E" w:rsidP="36C13880" w:rsidRDefault="00A966B2" w14:paraId="000000AC" w14:textId="678773CC">
      <w:pPr>
        <w:numPr>
          <w:ilvl w:val="0"/>
          <w:numId w:val="18"/>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3A25E238">
        <w:rPr>
          <w:color w:val="0070C0"/>
        </w:rPr>
        <w:t>How does the team working on this project meet the equity-led requirement? If it does not, please explain how you plan to address this in the design and delivery of the project.</w:t>
      </w:r>
    </w:p>
    <w:p w:rsidR="000E7C4E" w:rsidP="36C13880" w:rsidRDefault="00A966B2" w14:paraId="000000AD" w14:textId="77777777">
      <w:pPr>
        <w:numPr>
          <w:ilvl w:val="0"/>
          <w:numId w:val="18"/>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3A25E238">
        <w:rPr>
          <w:color w:val="0070C0"/>
        </w:rPr>
        <w:t xml:space="preserve">You should set out </w:t>
      </w:r>
      <w:r w:rsidRPr="36C13880" w:rsidR="3A25E238">
        <w:rPr>
          <w:color w:val="0070C0"/>
        </w:rPr>
        <w:t>previous</w:t>
      </w:r>
      <w:r w:rsidRPr="36C13880" w:rsidR="3A25E238">
        <w:rPr>
          <w:color w:val="0070C0"/>
        </w:rPr>
        <w:t xml:space="preserve"> work and the wider work of your organisation, including </w:t>
      </w:r>
      <w:r w:rsidRPr="36C13880" w:rsidR="3A25E238">
        <w:rPr>
          <w:color w:val="0070C0"/>
        </w:rPr>
        <w:t>previous</w:t>
      </w:r>
      <w:r w:rsidRPr="36C13880" w:rsidR="3A25E238">
        <w:rPr>
          <w:color w:val="0070C0"/>
        </w:rPr>
        <w:t xml:space="preserve"> projects, and why you feel that you are able to carry out the project successfully.</w:t>
      </w:r>
    </w:p>
    <w:p w:rsidR="000E7C4E" w:rsidP="36C13880" w:rsidRDefault="00A966B2" w14:paraId="000000AE" w14:textId="78EE7CDC">
      <w:pPr>
        <w:numPr>
          <w:ilvl w:val="0"/>
          <w:numId w:val="18"/>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3A25E238">
        <w:rPr>
          <w:color w:val="0070C0"/>
        </w:rPr>
        <w:t xml:space="preserve">Where you are delivering the project with other organisations, please describe the experience of the separate organisations, and the experience of the </w:t>
      </w:r>
      <w:r w:rsidRPr="36C13880" w:rsidR="3A25E238">
        <w:rPr>
          <w:color w:val="0070C0"/>
        </w:rPr>
        <w:t>partnership as a whole, that</w:t>
      </w:r>
      <w:r w:rsidRPr="36C13880" w:rsidR="3A25E238">
        <w:rPr>
          <w:color w:val="0070C0"/>
        </w:rPr>
        <w:t xml:space="preserve"> will ensure your project will be a success.</w:t>
      </w:r>
    </w:p>
    <w:p w:rsidR="6B1C1034" w:rsidP="695DCDD1" w:rsidRDefault="6B1C1034" w14:paraId="0AA7051A" w14:textId="6A859B74">
      <w:pPr>
        <w:pStyle w:val="Normal"/>
        <w:numPr>
          <w:ilvl w:val="0"/>
          <w:numId w:val="18"/>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b w:val="1"/>
          <w:bCs w:val="1"/>
          <w:color w:val="0070C0"/>
        </w:rPr>
      </w:pPr>
      <w:r w:rsidRPr="695DCDD1" w:rsidR="6B1C1034">
        <w:rPr>
          <w:color w:val="0070C0"/>
        </w:rPr>
        <w:t>Ple</w:t>
      </w:r>
      <w:r w:rsidRPr="695DCDD1" w:rsidR="0986F994">
        <w:rPr>
          <w:color w:val="0070C0"/>
        </w:rPr>
        <w:t xml:space="preserve">ase describe how staff and volunteers in </w:t>
      </w:r>
      <w:r w:rsidRPr="695DCDD1" w:rsidR="3FC1EA81">
        <w:rPr>
          <w:color w:val="0070C0"/>
        </w:rPr>
        <w:t xml:space="preserve">partner </w:t>
      </w:r>
      <w:r w:rsidRPr="695DCDD1" w:rsidR="0986F994">
        <w:rPr>
          <w:color w:val="0070C0"/>
        </w:rPr>
        <w:t>organisations will be trained to deliver impartial democratic engagement and outreach.</w:t>
      </w:r>
    </w:p>
    <w:p w:rsidR="36C13880" w:rsidP="36C13880" w:rsidRDefault="36C13880" w14:paraId="765439B5" w14:textId="7A75E3CF">
      <w:pPr>
        <w:pStyle w:val="Normal"/>
        <w:pBdr>
          <w:top w:val="nil" w:color="000000" w:sz="0" w:space="0"/>
          <w:left w:val="nil" w:color="000000" w:sz="0" w:space="0"/>
          <w:bottom w:val="nil" w:color="000000" w:sz="0" w:space="0"/>
          <w:right w:val="nil" w:color="000000" w:sz="0" w:space="0"/>
          <w:between w:val="nil" w:color="000000" w:sz="0" w:space="0"/>
        </w:pBdr>
        <w:spacing w:after="0" w:line="276" w:lineRule="auto"/>
        <w:jc w:val="both"/>
        <w:rPr>
          <w:b w:val="1"/>
          <w:bCs w:val="1"/>
        </w:rPr>
      </w:pPr>
    </w:p>
    <w:p w:rsidR="00A966B2" w:rsidP="36C13880" w:rsidRDefault="00A966B2" w14:paraId="0B83C3EB" w14:textId="1A6D8632">
      <w:pPr>
        <w:spacing w:after="0" w:line="276" w:lineRule="auto"/>
        <w:jc w:val="both"/>
      </w:pPr>
      <w:r w:rsidRPr="695DCDD1" w:rsidR="000AB39C">
        <w:rPr>
          <w:b w:val="1"/>
          <w:bCs w:val="1"/>
        </w:rPr>
        <w:t>15</w:t>
      </w:r>
      <w:r w:rsidRPr="695DCDD1" w:rsidR="6E03E04A">
        <w:rPr>
          <w:b w:val="1"/>
          <w:bCs w:val="1"/>
        </w:rPr>
        <w:t>. How will you ensure the design and delivery of materials and activity, online and offline, under this grant will remain strictly impartial and non-party political?</w:t>
      </w:r>
      <w:r w:rsidR="6E03E04A">
        <w:rPr/>
        <w:t xml:space="preserve"> [250 words]</w:t>
      </w:r>
    </w:p>
    <w:p w:rsidR="31B06298" w:rsidP="695DCDD1" w:rsidRDefault="31B06298" w14:paraId="3C0DCD3E" w14:textId="5600F213">
      <w:pPr>
        <w:pStyle w:val="Normal"/>
        <w:numPr>
          <w:ilvl w:val="0"/>
          <w:numId w:val="9"/>
        </w:numPr>
        <w:spacing w:after="0" w:line="276" w:lineRule="auto"/>
        <w:ind/>
        <w:jc w:val="both"/>
        <w:rPr>
          <w:color w:val="0070C0"/>
        </w:rPr>
      </w:pPr>
    </w:p>
    <w:p w:rsidR="000E7C4E" w:rsidRDefault="00A966B2" w14:paraId="000000B0" w14:textId="77777777">
      <w:pPr>
        <w:spacing w:after="0" w:line="276" w:lineRule="auto"/>
        <w:jc w:val="center"/>
        <w:rPr>
          <w:b/>
          <w:sz w:val="28"/>
          <w:szCs w:val="28"/>
        </w:rPr>
      </w:pPr>
      <w:r>
        <w:rPr>
          <w:b/>
          <w:sz w:val="28"/>
          <w:szCs w:val="28"/>
        </w:rPr>
        <w:t>Section 3 - Participants</w:t>
      </w:r>
    </w:p>
    <w:p w:rsidR="000E7C4E" w:rsidRDefault="00A966B2" w14:paraId="000000B1" w14:textId="77777777">
      <w:pPr>
        <w:spacing w:after="0" w:line="276" w:lineRule="auto"/>
      </w:pPr>
      <w:r w:rsidR="00A966B2">
        <w:rPr/>
        <w:t xml:space="preserve"> </w:t>
      </w:r>
      <w:r>
        <w:tab/>
      </w:r>
      <w:r w:rsidR="00A966B2">
        <w:rPr/>
        <w:t xml:space="preserve"> </w:t>
      </w:r>
    </w:p>
    <w:p w:rsidR="000E7C4E" w:rsidP="31B06298" w:rsidRDefault="005D70DA" w14:paraId="000000B2" w14:textId="373E3F99">
      <w:pPr>
        <w:spacing w:after="0" w:line="276" w:lineRule="auto"/>
        <w:jc w:val="both"/>
        <w:rPr>
          <w:b w:val="1"/>
          <w:bCs w:val="1"/>
        </w:rPr>
      </w:pPr>
      <w:r w:rsidRPr="31B06298" w:rsidR="25F03187">
        <w:rPr>
          <w:b w:val="1"/>
          <w:bCs w:val="1"/>
        </w:rPr>
        <w:t>1</w:t>
      </w:r>
      <w:r w:rsidRPr="31B06298" w:rsidR="0EB159BD">
        <w:rPr>
          <w:b w:val="1"/>
          <w:bCs w:val="1"/>
        </w:rPr>
        <w:t>6</w:t>
      </w:r>
      <w:r w:rsidRPr="31B06298" w:rsidR="3A25E238">
        <w:rPr>
          <w:b w:val="1"/>
          <w:bCs w:val="1"/>
        </w:rPr>
        <w:t>. Please enter the total number of</w:t>
      </w:r>
      <w:r w:rsidRPr="31B06298" w:rsidR="3A25E238">
        <w:rPr>
          <w:b w:val="1"/>
          <w:bCs w:val="1"/>
        </w:rPr>
        <w:t xml:space="preserve"> direct participants </w:t>
      </w:r>
      <w:r w:rsidRPr="31B06298" w:rsidR="3A25E238">
        <w:rPr>
          <w:b w:val="1"/>
          <w:bCs w:val="1"/>
        </w:rPr>
        <w:t>you estimate to take part in your project.</w:t>
      </w:r>
    </w:p>
    <w:p w:rsidR="000E7C4E" w:rsidP="36C13880" w:rsidRDefault="000E7C4E" w14:paraId="000000B3" w14:textId="1BF8A52F">
      <w:pPr>
        <w:pStyle w:val="Normal"/>
        <w:suppressLineNumbers w:val="0"/>
        <w:bidi w:val="0"/>
        <w:spacing w:before="0" w:beforeAutospacing="off" w:after="0" w:afterAutospacing="off" w:line="276" w:lineRule="auto"/>
        <w:ind w:left="0" w:right="0"/>
        <w:jc w:val="both"/>
        <w:rPr>
          <w:color w:val="0070C0"/>
        </w:rPr>
      </w:pPr>
      <w:r w:rsidRPr="695DCDD1" w:rsidR="688609D2">
        <w:rPr>
          <w:color w:val="0070C0"/>
        </w:rPr>
        <w:t xml:space="preserve">Direct participants are the individuals directly involved and engaged in your project, e.g. attendees at an </w:t>
      </w:r>
      <w:r w:rsidRPr="695DCDD1" w:rsidR="0236D016">
        <w:rPr>
          <w:color w:val="0070C0"/>
        </w:rPr>
        <w:t xml:space="preserve">in-person, online or hybrid </w:t>
      </w:r>
      <w:r w:rsidRPr="695DCDD1" w:rsidR="688609D2">
        <w:rPr>
          <w:color w:val="0070C0"/>
        </w:rPr>
        <w:t>workshop</w:t>
      </w:r>
      <w:r w:rsidRPr="695DCDD1" w:rsidR="00D8205E">
        <w:rPr>
          <w:color w:val="0070C0"/>
        </w:rPr>
        <w:t xml:space="preserve">, civil society </w:t>
      </w:r>
      <w:r w:rsidRPr="695DCDD1" w:rsidR="00D8205E">
        <w:rPr>
          <w:color w:val="0070C0"/>
        </w:rPr>
        <w:t>organisations</w:t>
      </w:r>
      <w:r w:rsidRPr="695DCDD1" w:rsidR="00D8205E">
        <w:rPr>
          <w:color w:val="0070C0"/>
        </w:rPr>
        <w:t xml:space="preserve"> you plan to train, etc</w:t>
      </w:r>
      <w:r w:rsidRPr="695DCDD1" w:rsidR="688609D2">
        <w:rPr>
          <w:color w:val="0070C0"/>
        </w:rPr>
        <w:t xml:space="preserve">. These should not be confused with indirect participants, who </w:t>
      </w:r>
      <w:r w:rsidRPr="695DCDD1" w:rsidR="688609D2">
        <w:rPr>
          <w:color w:val="0070C0"/>
        </w:rPr>
        <w:t>are people who are</w:t>
      </w:r>
      <w:r w:rsidRPr="695DCDD1" w:rsidR="688609D2">
        <w:rPr>
          <w:color w:val="0070C0"/>
        </w:rPr>
        <w:t xml:space="preserve"> not directly</w:t>
      </w:r>
      <w:r w:rsidRPr="695DCDD1" w:rsidR="5307142F">
        <w:rPr>
          <w:color w:val="0070C0"/>
        </w:rPr>
        <w:t xml:space="preserve"> engaged by</w:t>
      </w:r>
      <w:r w:rsidRPr="695DCDD1" w:rsidR="688609D2">
        <w:rPr>
          <w:color w:val="0070C0"/>
        </w:rPr>
        <w:t xml:space="preserve"> your </w:t>
      </w:r>
      <w:r w:rsidRPr="695DCDD1" w:rsidR="688609D2">
        <w:rPr>
          <w:color w:val="0070C0"/>
        </w:rPr>
        <w:t>project, but</w:t>
      </w:r>
      <w:r w:rsidRPr="695DCDD1" w:rsidR="688609D2">
        <w:rPr>
          <w:color w:val="0070C0"/>
        </w:rPr>
        <w:t xml:space="preserve"> may s</w:t>
      </w:r>
      <w:r w:rsidRPr="695DCDD1" w:rsidR="688609D2">
        <w:rPr>
          <w:color w:val="0070C0"/>
        </w:rPr>
        <w:t xml:space="preserve">till </w:t>
      </w:r>
      <w:r w:rsidRPr="695DCDD1" w:rsidR="688609D2">
        <w:rPr>
          <w:color w:val="0070C0"/>
        </w:rPr>
        <w:t>be</w:t>
      </w:r>
      <w:r w:rsidRPr="695DCDD1" w:rsidR="688609D2">
        <w:rPr>
          <w:color w:val="0070C0"/>
        </w:rPr>
        <w:t>nefit</w:t>
      </w:r>
      <w:r w:rsidRPr="695DCDD1" w:rsidR="688609D2">
        <w:rPr>
          <w:color w:val="0070C0"/>
        </w:rPr>
        <w:t xml:space="preserve"> from it. These may be family or friends of the direct participants, other members of the community, the audience of any online strategic communications products or wider campaigns.</w:t>
      </w:r>
    </w:p>
    <w:p w:rsidR="31B06298" w:rsidP="31B06298" w:rsidRDefault="31B06298" w14:paraId="4D82DD0F" w14:textId="6759A19D">
      <w:pPr>
        <w:pStyle w:val="Normal"/>
        <w:spacing w:after="0" w:line="276" w:lineRule="auto"/>
        <w:jc w:val="both"/>
        <w:rPr>
          <w:color w:val="FF0000"/>
        </w:rPr>
      </w:pPr>
    </w:p>
    <w:p w:rsidR="000E7C4E" w:rsidP="31B06298" w:rsidRDefault="005D70DA" w14:paraId="000000B4" w14:textId="0168363A">
      <w:pPr>
        <w:spacing w:after="0" w:line="276" w:lineRule="auto"/>
        <w:jc w:val="both"/>
        <w:rPr>
          <w:b w:val="1"/>
          <w:bCs w:val="1"/>
        </w:rPr>
      </w:pPr>
      <w:r w:rsidRPr="31B06298" w:rsidR="3DD7430D">
        <w:rPr>
          <w:b w:val="1"/>
          <w:bCs w:val="1"/>
        </w:rPr>
        <w:t>17</w:t>
      </w:r>
      <w:r w:rsidRPr="31B06298" w:rsidR="3A25E238">
        <w:rPr>
          <w:b w:val="1"/>
          <w:bCs w:val="1"/>
        </w:rPr>
        <w:t>.a. Which under-registered and under-represented group/s will your project aim to engage with?</w:t>
      </w:r>
    </w:p>
    <w:p w:rsidR="000E7C4E" w:rsidRDefault="00A966B2" w14:paraId="000000B5" w14:textId="77777777">
      <w:pPr>
        <w:spacing w:after="0" w:line="276" w:lineRule="auto"/>
        <w:jc w:val="both"/>
      </w:pPr>
      <w:r>
        <w:t>Select all that apply [tick boxes]</w:t>
      </w:r>
    </w:p>
    <w:p w:rsidR="000E7C4E" w:rsidP="36C13880" w:rsidRDefault="00A966B2" w14:paraId="000000B6" w14:textId="68E548A8">
      <w:pPr>
        <w:numPr>
          <w:ilvl w:val="0"/>
          <w:numId w:val="11"/>
        </w:numPr>
        <w:spacing w:after="0" w:line="276" w:lineRule="auto"/>
        <w:rPr>
          <w:color w:val="0070C0"/>
        </w:rPr>
      </w:pPr>
      <w:r w:rsidRPr="695DCDD1" w:rsidR="3A25E238">
        <w:rPr>
          <w:color w:val="0070C0"/>
        </w:rPr>
        <w:t>Young Londoners (</w:t>
      </w:r>
      <w:r w:rsidRPr="695DCDD1" w:rsidR="5CEDFF38">
        <w:rPr>
          <w:color w:val="0070C0"/>
        </w:rPr>
        <w:t>16</w:t>
      </w:r>
      <w:r w:rsidRPr="695DCDD1" w:rsidR="3A25E238">
        <w:rPr>
          <w:color w:val="0070C0"/>
        </w:rPr>
        <w:t>–25</w:t>
      </w:r>
      <w:r w:rsidRPr="695DCDD1" w:rsidR="4D52A950">
        <w:rPr>
          <w:color w:val="0070C0"/>
        </w:rPr>
        <w:t xml:space="preserve"> </w:t>
      </w:r>
      <w:r w:rsidRPr="695DCDD1" w:rsidR="3A25E238">
        <w:rPr>
          <w:color w:val="0070C0"/>
        </w:rPr>
        <w:t>year</w:t>
      </w:r>
      <w:r w:rsidRPr="695DCDD1" w:rsidR="45960EDE">
        <w:rPr>
          <w:color w:val="0070C0"/>
        </w:rPr>
        <w:t>s</w:t>
      </w:r>
      <w:r w:rsidRPr="695DCDD1" w:rsidR="500E79C9">
        <w:rPr>
          <w:color w:val="0070C0"/>
        </w:rPr>
        <w:t>-</w:t>
      </w:r>
      <w:r w:rsidRPr="695DCDD1" w:rsidR="3A25E238">
        <w:rPr>
          <w:color w:val="0070C0"/>
        </w:rPr>
        <w:t>old</w:t>
      </w:r>
      <w:r w:rsidRPr="695DCDD1" w:rsidR="05EC314A">
        <w:rPr>
          <w:color w:val="0070C0"/>
        </w:rPr>
        <w:t>s</w:t>
      </w:r>
      <w:r w:rsidRPr="695DCDD1" w:rsidR="3A25E238">
        <w:rPr>
          <w:color w:val="0070C0"/>
        </w:rPr>
        <w:t>)</w:t>
      </w:r>
    </w:p>
    <w:p w:rsidR="000E7C4E" w:rsidP="36C13880" w:rsidRDefault="00A966B2" w14:paraId="2FC65084" w14:textId="1A7FB0BA">
      <w:pPr>
        <w:numPr>
          <w:ilvl w:val="0"/>
          <w:numId w:val="11"/>
        </w:numPr>
        <w:spacing w:after="0" w:line="276" w:lineRule="auto"/>
        <w:rPr>
          <w:color w:val="0070C0"/>
        </w:rPr>
      </w:pPr>
      <w:r w:rsidRPr="695DCDD1" w:rsidR="00A966B2">
        <w:rPr>
          <w:color w:val="0070C0"/>
        </w:rPr>
        <w:t>Black, Asian</w:t>
      </w:r>
      <w:r w:rsidRPr="695DCDD1" w:rsidR="72265F05">
        <w:rPr>
          <w:color w:val="0070C0"/>
        </w:rPr>
        <w:t xml:space="preserve"> and</w:t>
      </w:r>
      <w:r w:rsidRPr="695DCDD1" w:rsidR="00A966B2">
        <w:rPr>
          <w:color w:val="0070C0"/>
        </w:rPr>
        <w:t xml:space="preserve">Minority </w:t>
      </w:r>
      <w:r w:rsidRPr="695DCDD1" w:rsidR="00A966B2">
        <w:rPr>
          <w:color w:val="0070C0"/>
        </w:rPr>
        <w:t>Ethnic</w:t>
      </w:r>
      <w:r w:rsidRPr="695DCDD1" w:rsidR="29F68B31">
        <w:rPr>
          <w:color w:val="0070C0"/>
        </w:rPr>
        <w:t xml:space="preserve"> Londoners</w:t>
      </w:r>
      <w:r w:rsidRPr="695DCDD1" w:rsidR="00A966B2">
        <w:rPr>
          <w:color w:val="0070C0"/>
        </w:rPr>
        <w:t xml:space="preserve"> </w:t>
      </w:r>
    </w:p>
    <w:p w:rsidR="000E7C4E" w:rsidP="36C13880" w:rsidRDefault="00A966B2" w14:paraId="000000B7" w14:textId="4CE8740F">
      <w:pPr>
        <w:numPr>
          <w:ilvl w:val="0"/>
          <w:numId w:val="11"/>
        </w:numPr>
        <w:spacing w:after="0" w:line="276" w:lineRule="auto"/>
        <w:rPr>
          <w:color w:val="0070C0"/>
        </w:rPr>
      </w:pPr>
      <w:r w:rsidRPr="695DCDD1" w:rsidR="0D349041">
        <w:rPr>
          <w:color w:val="0070C0"/>
        </w:rPr>
        <w:t>M</w:t>
      </w:r>
      <w:r w:rsidRPr="695DCDD1" w:rsidR="00A966B2">
        <w:rPr>
          <w:color w:val="0070C0"/>
        </w:rPr>
        <w:t>igrant Londoners, including EU</w:t>
      </w:r>
      <w:r w:rsidRPr="695DCDD1" w:rsidR="34CEF9D2">
        <w:rPr>
          <w:color w:val="0070C0"/>
        </w:rPr>
        <w:t xml:space="preserve"> and Commonwealth</w:t>
      </w:r>
      <w:r w:rsidRPr="695DCDD1" w:rsidR="00A966B2">
        <w:rPr>
          <w:color w:val="0070C0"/>
        </w:rPr>
        <w:t xml:space="preserve"> Londoners </w:t>
      </w:r>
    </w:p>
    <w:p w:rsidR="000E7C4E" w:rsidP="36C13880" w:rsidRDefault="00A966B2" w14:paraId="000000B8" w14:textId="77777777">
      <w:pPr>
        <w:numPr>
          <w:ilvl w:val="0"/>
          <w:numId w:val="11"/>
        </w:numPr>
        <w:spacing w:after="0" w:line="276" w:lineRule="auto"/>
        <w:rPr>
          <w:color w:val="0070C0"/>
        </w:rPr>
      </w:pPr>
      <w:r w:rsidRPr="53E750FC" w:rsidR="00A966B2">
        <w:rPr>
          <w:color w:val="0070C0"/>
        </w:rPr>
        <w:t xml:space="preserve">Deaf and disabled Londoners </w:t>
      </w:r>
    </w:p>
    <w:p w:rsidR="000E7C4E" w:rsidP="36C13880" w:rsidRDefault="00A966B2" w14:paraId="000000B9" w14:textId="59188399">
      <w:pPr>
        <w:numPr>
          <w:ilvl w:val="0"/>
          <w:numId w:val="11"/>
        </w:numPr>
        <w:spacing w:after="0" w:line="276" w:lineRule="auto"/>
        <w:rPr>
          <w:color w:val="0070C0"/>
        </w:rPr>
      </w:pPr>
      <w:r w:rsidRPr="695DCDD1" w:rsidR="00A966B2">
        <w:rPr>
          <w:color w:val="0070C0"/>
        </w:rPr>
        <w:t>Older Londoners (over 60</w:t>
      </w:r>
      <w:r w:rsidRPr="695DCDD1" w:rsidR="65D1BEDF">
        <w:rPr>
          <w:color w:val="0070C0"/>
        </w:rPr>
        <w:t xml:space="preserve"> years</w:t>
      </w:r>
      <w:r w:rsidRPr="695DCDD1" w:rsidR="65386628">
        <w:rPr>
          <w:color w:val="0070C0"/>
        </w:rPr>
        <w:t>-</w:t>
      </w:r>
      <w:r w:rsidRPr="695DCDD1" w:rsidR="65D1BEDF">
        <w:rPr>
          <w:color w:val="0070C0"/>
        </w:rPr>
        <w:t>old</w:t>
      </w:r>
      <w:r w:rsidRPr="695DCDD1" w:rsidR="00A966B2">
        <w:rPr>
          <w:color w:val="0070C0"/>
        </w:rPr>
        <w:t>)</w:t>
      </w:r>
    </w:p>
    <w:p w:rsidR="000E7C4E" w:rsidP="36C13880" w:rsidRDefault="00A966B2" w14:paraId="000000BA" w14:textId="631ED85F">
      <w:pPr>
        <w:numPr>
          <w:ilvl w:val="0"/>
          <w:numId w:val="11"/>
        </w:numPr>
        <w:spacing w:after="0" w:line="276" w:lineRule="auto"/>
        <w:rPr>
          <w:color w:val="0070C0"/>
        </w:rPr>
      </w:pPr>
      <w:r w:rsidRPr="53E750FC" w:rsidR="00A966B2">
        <w:rPr>
          <w:color w:val="0070C0"/>
        </w:rPr>
        <w:t>LGBTQ</w:t>
      </w:r>
      <w:r w:rsidRPr="53E750FC" w:rsidR="47405C7A">
        <w:rPr>
          <w:color w:val="0070C0"/>
        </w:rPr>
        <w:t>IA</w:t>
      </w:r>
      <w:r w:rsidRPr="53E750FC" w:rsidR="00A966B2">
        <w:rPr>
          <w:color w:val="0070C0"/>
        </w:rPr>
        <w:t xml:space="preserve">+ Londoners, with a focus on trans and non-binary Londoners </w:t>
      </w:r>
    </w:p>
    <w:p w:rsidR="000E7C4E" w:rsidP="36C13880" w:rsidRDefault="00A966B2" w14:paraId="000000BB" w14:textId="77777777">
      <w:pPr>
        <w:numPr>
          <w:ilvl w:val="0"/>
          <w:numId w:val="11"/>
        </w:numPr>
        <w:spacing w:after="0" w:line="276" w:lineRule="auto"/>
        <w:rPr>
          <w:color w:val="0070C0"/>
        </w:rPr>
      </w:pPr>
      <w:r w:rsidRPr="53E750FC" w:rsidR="00A966B2">
        <w:rPr>
          <w:color w:val="0070C0"/>
        </w:rPr>
        <w:t>Low-income Londoners</w:t>
      </w:r>
    </w:p>
    <w:p w:rsidR="000E7C4E" w:rsidP="36C13880" w:rsidRDefault="00A966B2" w14:paraId="000000BC" w14:textId="77777777">
      <w:pPr>
        <w:numPr>
          <w:ilvl w:val="0"/>
          <w:numId w:val="11"/>
        </w:numPr>
        <w:spacing w:after="200" w:line="276" w:lineRule="auto"/>
        <w:rPr>
          <w:color w:val="0070C0"/>
        </w:rPr>
      </w:pPr>
      <w:r w:rsidRPr="53E750FC" w:rsidR="00A966B2">
        <w:rPr>
          <w:color w:val="0070C0"/>
        </w:rPr>
        <w:t>Londoners in precarious housing situations or homeless, and social and private renting Londoners</w:t>
      </w:r>
    </w:p>
    <w:p w:rsidR="000E7C4E" w:rsidP="31B06298" w:rsidRDefault="005D70DA" w14:paraId="000000BD" w14:textId="6A73F8A5">
      <w:pPr>
        <w:pStyle w:val="Normal"/>
        <w:spacing w:after="0" w:line="276" w:lineRule="auto"/>
        <w:jc w:val="both"/>
      </w:pPr>
      <w:r w:rsidRPr="695DCDD1" w:rsidR="0B89DE94">
        <w:rPr>
          <w:b w:val="1"/>
          <w:bCs w:val="1"/>
        </w:rPr>
        <w:t>17</w:t>
      </w:r>
      <w:r w:rsidRPr="695DCDD1" w:rsidR="3A25E238">
        <w:rPr>
          <w:b w:val="1"/>
          <w:bCs w:val="1"/>
        </w:rPr>
        <w:t xml:space="preserve">.b. Please describe in detail the cohort(s) of Londoners that will </w:t>
      </w:r>
      <w:r w:rsidRPr="695DCDD1" w:rsidR="3A25E238">
        <w:rPr>
          <w:b w:val="1"/>
          <w:bCs w:val="1"/>
        </w:rPr>
        <w:t>participate</w:t>
      </w:r>
      <w:r w:rsidRPr="695DCDD1" w:rsidR="3A25E238">
        <w:rPr>
          <w:b w:val="1"/>
          <w:bCs w:val="1"/>
        </w:rPr>
        <w:t xml:space="preserve"> in your project</w:t>
      </w:r>
      <w:r w:rsidRPr="695DCDD1" w:rsidR="2F85F58E">
        <w:rPr>
          <w:b w:val="1"/>
          <w:bCs w:val="1"/>
        </w:rPr>
        <w:t xml:space="preserve"> and explain why your project has chosen to specifically engage with this </w:t>
      </w:r>
      <w:r w:rsidRPr="695DCDD1" w:rsidR="2F85F58E">
        <w:rPr>
          <w:b w:val="1"/>
          <w:bCs w:val="1"/>
        </w:rPr>
        <w:t>cohort.</w:t>
      </w:r>
      <w:r w:rsidR="3A25E238">
        <w:rPr/>
        <w:t xml:space="preserve"> [300 words]</w:t>
      </w:r>
    </w:p>
    <w:p w:rsidR="000E7C4E" w:rsidP="36C13880" w:rsidRDefault="00A966B2" w14:paraId="000000BE" w14:textId="77777777">
      <w:pPr>
        <w:numPr>
          <w:ilvl w:val="0"/>
          <w:numId w:val="19"/>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 xml:space="preserve">Clearly </w:t>
      </w:r>
      <w:r w:rsidRPr="36C13880" w:rsidR="00A966B2">
        <w:rPr>
          <w:color w:val="0070C0"/>
        </w:rPr>
        <w:t>identify</w:t>
      </w:r>
      <w:r w:rsidRPr="36C13880" w:rsidR="00A966B2">
        <w:rPr>
          <w:color w:val="0070C0"/>
        </w:rPr>
        <w:t xml:space="preserve"> who your intended audience(s) </w:t>
      </w:r>
      <w:r w:rsidRPr="36C13880" w:rsidR="00A966B2">
        <w:rPr>
          <w:color w:val="0070C0"/>
        </w:rPr>
        <w:t>is:</w:t>
      </w:r>
      <w:r w:rsidRPr="36C13880" w:rsidR="00A966B2">
        <w:rPr>
          <w:color w:val="0070C0"/>
        </w:rPr>
        <w:t xml:space="preserve"> for example, this could be a certain community, age, gender etc.</w:t>
      </w:r>
    </w:p>
    <w:p w:rsidR="000E7C4E" w:rsidP="695DCDD1" w:rsidRDefault="00A966B2" w14:paraId="000000C3" w14:textId="6831B990">
      <w:pPr>
        <w:pStyle w:val="Normal"/>
        <w:numPr>
          <w:ilvl w:val="0"/>
          <w:numId w:val="47"/>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3A25E238">
        <w:rPr>
          <w:color w:val="0070C0"/>
        </w:rPr>
        <w:t xml:space="preserve">What specific needs have you </w:t>
      </w:r>
      <w:r w:rsidRPr="695DCDD1" w:rsidR="3A25E238">
        <w:rPr>
          <w:color w:val="0070C0"/>
        </w:rPr>
        <w:t>identified</w:t>
      </w:r>
      <w:r w:rsidRPr="695DCDD1" w:rsidR="3A25E238">
        <w:rPr>
          <w:color w:val="0070C0"/>
        </w:rPr>
        <w:t xml:space="preserve"> in this intended group? How will your project address these identified needs?</w:t>
      </w:r>
    </w:p>
    <w:p w:rsidR="000E7C4E" w:rsidP="36C13880" w:rsidRDefault="00A966B2" w14:paraId="000000C4" w14:textId="55EFF505">
      <w:pPr>
        <w:numPr>
          <w:ilvl w:val="0"/>
          <w:numId w:val="20"/>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3A25E238">
        <w:rPr>
          <w:color w:val="0070C0"/>
        </w:rPr>
        <w:t>If your project is working in a particular area/</w:t>
      </w:r>
      <w:r w:rsidRPr="36C13880" w:rsidR="3A25E238">
        <w:rPr>
          <w:color w:val="0070C0"/>
        </w:rPr>
        <w:t>location, or</w:t>
      </w:r>
      <w:r w:rsidRPr="36C13880" w:rsidR="3A25E238">
        <w:rPr>
          <w:color w:val="0070C0"/>
        </w:rPr>
        <w:t xml:space="preserve"> is working with a particular age group or community, please explain why</w:t>
      </w:r>
      <w:r w:rsidRPr="36C13880" w:rsidR="025C54A5">
        <w:rPr>
          <w:color w:val="0070C0"/>
        </w:rPr>
        <w:t>.</w:t>
      </w:r>
    </w:p>
    <w:p w:rsidR="000E7C4E" w:rsidP="36C13880" w:rsidRDefault="00A966B2" w14:paraId="000000C5" w14:textId="77777777">
      <w:pPr>
        <w:numPr>
          <w:ilvl w:val="0"/>
          <w:numId w:val="20"/>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3A25E238">
        <w:rPr>
          <w:color w:val="0070C0"/>
        </w:rPr>
        <w:t xml:space="preserve">Please set out any evidence you have gathered that supports your choice of direct participants and outline why these groups are best placed to take part in your project. You may also want to include any research and consultation your organisation has personally carried out or any findings from </w:t>
      </w:r>
      <w:r w:rsidRPr="36C13880" w:rsidR="3A25E238">
        <w:rPr>
          <w:color w:val="0070C0"/>
        </w:rPr>
        <w:t>previous</w:t>
      </w:r>
      <w:r w:rsidRPr="36C13880" w:rsidR="3A25E238">
        <w:rPr>
          <w:color w:val="0070C0"/>
        </w:rPr>
        <w:t xml:space="preserve"> projects you have delivered.</w:t>
      </w:r>
    </w:p>
    <w:p w:rsidR="000E7C4E" w:rsidRDefault="00A966B2" w14:paraId="000000C6" w14:textId="77777777">
      <w:pPr>
        <w:spacing w:after="0" w:line="276" w:lineRule="auto"/>
        <w:jc w:val="both"/>
      </w:pPr>
      <w:r>
        <w:tab/>
      </w:r>
      <w:r>
        <w:t xml:space="preserve"> </w:t>
      </w:r>
    </w:p>
    <w:p w:rsidR="000E7C4E" w:rsidP="31B06298" w:rsidRDefault="00BE0C6D" w14:paraId="000000C7" w14:textId="6D286E53">
      <w:pPr>
        <w:spacing w:after="0" w:line="276" w:lineRule="auto"/>
        <w:jc w:val="both"/>
        <w:rPr>
          <w:b w:val="1"/>
          <w:bCs w:val="1"/>
        </w:rPr>
      </w:pPr>
      <w:r w:rsidRPr="31B06298" w:rsidR="51CB1252">
        <w:rPr>
          <w:b w:val="1"/>
          <w:bCs w:val="1"/>
        </w:rPr>
        <w:t>18</w:t>
      </w:r>
      <w:r w:rsidRPr="31B06298" w:rsidR="3A25E238">
        <w:rPr>
          <w:b w:val="1"/>
          <w:bCs w:val="1"/>
        </w:rPr>
        <w:t>. Please explain how you will recruit participants for your project.</w:t>
      </w:r>
      <w:r w:rsidR="3A25E238">
        <w:rPr/>
        <w:t xml:space="preserve"> [350 words]</w:t>
      </w:r>
    </w:p>
    <w:p w:rsidR="000E7C4E" w:rsidP="36C13880" w:rsidRDefault="00A966B2" w14:paraId="000000C8" w14:textId="77777777">
      <w:pPr>
        <w:numPr>
          <w:ilvl w:val="0"/>
          <w:numId w:val="12"/>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How do you plan to reach under-represented groups and individuals?</w:t>
      </w:r>
    </w:p>
    <w:p w:rsidR="000E7C4E" w:rsidP="695DCDD1" w:rsidRDefault="00A966B2" w14:paraId="000000C9" w14:textId="7D86E991">
      <w:pPr>
        <w:numPr>
          <w:ilvl w:val="0"/>
          <w:numId w:val="12"/>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00A966B2">
        <w:rPr>
          <w:color w:val="0070C0"/>
        </w:rPr>
        <w:t xml:space="preserve">Please describe </w:t>
      </w:r>
      <w:r w:rsidRPr="695DCDD1" w:rsidR="00A966B2">
        <w:rPr>
          <w:color w:val="0070C0"/>
        </w:rPr>
        <w:t>your marketing and promotional activities, and</w:t>
      </w:r>
      <w:r w:rsidRPr="695DCDD1" w:rsidR="00A966B2">
        <w:rPr>
          <w:color w:val="0070C0"/>
        </w:rPr>
        <w:t xml:space="preserve"> why you feel that </w:t>
      </w:r>
      <w:r w:rsidRPr="695DCDD1" w:rsidR="1C4D85CF">
        <w:rPr>
          <w:color w:val="0070C0"/>
        </w:rPr>
        <w:t xml:space="preserve">your </w:t>
      </w:r>
      <w:r w:rsidRPr="695DCDD1" w:rsidR="1C4D85CF">
        <w:rPr>
          <w:color w:val="0070C0"/>
        </w:rPr>
        <w:t xml:space="preserve">project </w:t>
      </w:r>
      <w:r w:rsidRPr="695DCDD1" w:rsidR="00A966B2">
        <w:rPr>
          <w:color w:val="0070C0"/>
        </w:rPr>
        <w:t>will be successful with the intended group.</w:t>
      </w:r>
    </w:p>
    <w:p w:rsidR="000E7C4E" w:rsidP="73F9E3AF" w:rsidRDefault="00A966B2" w14:paraId="000000CA" w14:textId="77777777">
      <w:pPr>
        <w:numPr>
          <w:ilvl w:val="0"/>
          <w:numId w:val="12"/>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73F9E3AF" w:rsidR="00A966B2">
        <w:rPr>
          <w:color w:val="0070C0"/>
        </w:rPr>
        <w:t xml:space="preserve">Please set out the staff working on this and any challenges you foresee with your </w:t>
      </w:r>
      <w:r w:rsidRPr="73F9E3AF" w:rsidR="00A966B2">
        <w:rPr>
          <w:color w:val="0070C0"/>
        </w:rPr>
        <w:t>recruitment, and</w:t>
      </w:r>
      <w:r w:rsidRPr="73F9E3AF" w:rsidR="00A966B2">
        <w:rPr>
          <w:color w:val="0070C0"/>
        </w:rPr>
        <w:t xml:space="preserve"> set out how you plan to address them.</w:t>
      </w:r>
    </w:p>
    <w:p w:rsidR="000E7C4E" w:rsidP="36C13880" w:rsidRDefault="00A966B2" w14:paraId="000000CB" w14:textId="77777777">
      <w:pPr>
        <w:numPr>
          <w:ilvl w:val="0"/>
          <w:numId w:val="12"/>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Think about any barriers this intended audience might normally face in accessing the types of activities included in your project and how your project will remove those barriers.</w:t>
      </w:r>
    </w:p>
    <w:p w:rsidR="000E7C4E" w:rsidRDefault="000E7C4E" w14:paraId="000000CC" w14:textId="77777777">
      <w:pPr>
        <w:spacing w:after="0" w:line="276" w:lineRule="auto"/>
        <w:jc w:val="both"/>
      </w:pPr>
    </w:p>
    <w:p w:rsidR="000E7C4E" w:rsidP="39DBC4F9" w:rsidRDefault="00BE0C6D" w14:paraId="000000CD" w14:textId="139D89FD">
      <w:pPr>
        <w:spacing w:after="0" w:line="276" w:lineRule="auto"/>
        <w:jc w:val="both"/>
        <w:rPr>
          <w:b w:val="1"/>
          <w:bCs w:val="1"/>
        </w:rPr>
      </w:pPr>
      <w:r w:rsidRPr="695DCDD1" w:rsidR="3AF7BC7C">
        <w:rPr>
          <w:b w:val="1"/>
          <w:bCs w:val="1"/>
        </w:rPr>
        <w:t>19</w:t>
      </w:r>
      <w:r w:rsidRPr="695DCDD1" w:rsidR="3A25E238">
        <w:rPr>
          <w:b w:val="1"/>
          <w:bCs w:val="1"/>
        </w:rPr>
        <w:t xml:space="preserve">.  Please describe </w:t>
      </w:r>
      <w:r w:rsidRPr="695DCDD1" w:rsidR="11474CEC">
        <w:rPr>
          <w:b w:val="1"/>
          <w:bCs w:val="1"/>
        </w:rPr>
        <w:t xml:space="preserve">your </w:t>
      </w:r>
      <w:r w:rsidRPr="695DCDD1" w:rsidR="4EFB9778">
        <w:rPr>
          <w:b w:val="1"/>
          <w:bCs w:val="1"/>
        </w:rPr>
        <w:t>approach to</w:t>
      </w:r>
      <w:r w:rsidRPr="695DCDD1" w:rsidR="67D9F873">
        <w:rPr>
          <w:b w:val="1"/>
          <w:bCs w:val="1"/>
        </w:rPr>
        <w:t xml:space="preserve"> </w:t>
      </w:r>
      <w:r w:rsidRPr="695DCDD1" w:rsidR="11474CEC">
        <w:rPr>
          <w:b w:val="1"/>
          <w:bCs w:val="1"/>
        </w:rPr>
        <w:t xml:space="preserve">project monitoring and evaluation, and methods you </w:t>
      </w:r>
      <w:r w:rsidRPr="695DCDD1" w:rsidR="3A25E238">
        <w:rPr>
          <w:b w:val="1"/>
          <w:bCs w:val="1"/>
        </w:rPr>
        <w:t xml:space="preserve">will </w:t>
      </w:r>
      <w:r w:rsidRPr="695DCDD1" w:rsidR="0B8AC8DB">
        <w:rPr>
          <w:b w:val="1"/>
          <w:bCs w:val="1"/>
        </w:rPr>
        <w:t>use</w:t>
      </w:r>
      <w:r w:rsidRPr="695DCDD1" w:rsidR="3A25E238">
        <w:rPr>
          <w:b w:val="1"/>
          <w:bCs w:val="1"/>
        </w:rPr>
        <w:t xml:space="preserve"> to measure the results of your project. </w:t>
      </w:r>
      <w:r w:rsidR="3A25E238">
        <w:rPr/>
        <w:t>[300 words]</w:t>
      </w:r>
    </w:p>
    <w:p w:rsidR="000E7C4E" w:rsidP="36C13880" w:rsidRDefault="00A966B2" w14:paraId="430F8BD9" w14:textId="51CFD671">
      <w:pPr>
        <w:pStyle w:val="Normal"/>
        <w:numPr>
          <w:ilvl w:val="0"/>
          <w:numId w:val="25"/>
        </w:numPr>
        <w:suppressLineNumbers w:val="0"/>
        <w:bidi w:val="0"/>
        <w:spacing w:before="0" w:beforeAutospacing="off" w:after="0" w:afterAutospacing="off" w:line="276" w:lineRule="auto"/>
        <w:ind w:left="720" w:right="0" w:hanging="360"/>
        <w:jc w:val="both"/>
        <w:rPr>
          <w:color w:val="0070C0"/>
        </w:rPr>
      </w:pPr>
      <w:r w:rsidRPr="695DCDD1" w:rsidR="00558BAF">
        <w:rPr>
          <w:color w:val="0070C0"/>
        </w:rPr>
        <w:t>Please refer to t</w:t>
      </w:r>
      <w:r w:rsidRPr="695DCDD1" w:rsidR="00558BAF">
        <w:rPr>
          <w:color w:val="0070C0"/>
        </w:rPr>
        <w:t xml:space="preserve">he evaluation framework on </w:t>
      </w:r>
      <w:r w:rsidRPr="695DCDD1" w:rsidR="507A8044">
        <w:rPr>
          <w:color w:val="0070C0"/>
        </w:rPr>
        <w:t>the grants page on our website</w:t>
      </w:r>
      <w:r w:rsidRPr="695DCDD1" w:rsidR="507A8044">
        <w:rPr>
          <w:color w:val="0070C0"/>
        </w:rPr>
        <w:t xml:space="preserve"> </w:t>
      </w:r>
      <w:r w:rsidRPr="695DCDD1" w:rsidR="507A8044">
        <w:rPr>
          <w:color w:val="0070C0"/>
        </w:rPr>
        <w:t>and</w:t>
      </w:r>
      <w:r w:rsidRPr="695DCDD1" w:rsidR="507A8044">
        <w:rPr>
          <w:color w:val="0070C0"/>
        </w:rPr>
        <w:t xml:space="preserve"> the </w:t>
      </w:r>
      <w:r w:rsidRPr="695DCDD1" w:rsidR="507A8044">
        <w:rPr>
          <w:color w:val="0070C0"/>
        </w:rPr>
        <w:t>ta</w:t>
      </w:r>
      <w:r w:rsidRPr="695DCDD1" w:rsidR="507A8044">
        <w:rPr>
          <w:color w:val="0070C0"/>
        </w:rPr>
        <w:t xml:space="preserve">ke note of the </w:t>
      </w:r>
      <w:r w:rsidRPr="695DCDD1" w:rsidR="447C84B5">
        <w:rPr>
          <w:color w:val="0070C0"/>
        </w:rPr>
        <w:t>programme's</w:t>
      </w:r>
      <w:r w:rsidRPr="695DCDD1" w:rsidR="6706F618">
        <w:rPr>
          <w:color w:val="0070C0"/>
        </w:rPr>
        <w:t xml:space="preserve"> ove</w:t>
      </w:r>
      <w:r w:rsidRPr="695DCDD1" w:rsidR="1641CEC1">
        <w:rPr>
          <w:color w:val="0070C0"/>
        </w:rPr>
        <w:t>rarching aim</w:t>
      </w:r>
      <w:r w:rsidRPr="695DCDD1" w:rsidR="73E5A845">
        <w:rPr>
          <w:color w:val="0070C0"/>
        </w:rPr>
        <w:t>s</w:t>
      </w:r>
      <w:r w:rsidRPr="695DCDD1" w:rsidR="69A915F8">
        <w:rPr>
          <w:color w:val="0070C0"/>
        </w:rPr>
        <w:t xml:space="preserve"> and</w:t>
      </w:r>
      <w:r w:rsidRPr="695DCDD1" w:rsidR="1641CEC1">
        <w:rPr>
          <w:color w:val="0070C0"/>
        </w:rPr>
        <w:t xml:space="preserve"> </w:t>
      </w:r>
      <w:r w:rsidRPr="695DCDD1" w:rsidR="1641CEC1">
        <w:rPr>
          <w:color w:val="0070C0"/>
        </w:rPr>
        <w:t>outcomes</w:t>
      </w:r>
      <w:r w:rsidRPr="695DCDD1" w:rsidR="6F5524A1">
        <w:rPr>
          <w:color w:val="0070C0"/>
        </w:rPr>
        <w:t>, focusing on the aims that your project is responding to</w:t>
      </w:r>
      <w:r w:rsidRPr="695DCDD1" w:rsidR="1641CEC1">
        <w:rPr>
          <w:color w:val="0070C0"/>
        </w:rPr>
        <w:t>.</w:t>
      </w:r>
      <w:r w:rsidRPr="695DCDD1" w:rsidR="0129808C">
        <w:rPr>
          <w:color w:val="0070C0"/>
        </w:rPr>
        <w:t xml:space="preserve"> </w:t>
      </w:r>
    </w:p>
    <w:p w:rsidR="000E7C4E" w:rsidP="36C13880" w:rsidRDefault="00A966B2" w14:paraId="57E4CD86" w14:textId="118F6D6B">
      <w:pPr>
        <w:pStyle w:val="Normal"/>
        <w:numPr>
          <w:ilvl w:val="0"/>
          <w:numId w:val="25"/>
        </w:numPr>
        <w:suppressLineNumbers w:val="0"/>
        <w:bidi w:val="0"/>
        <w:spacing w:before="0" w:beforeAutospacing="off" w:after="0" w:afterAutospacing="off" w:line="276" w:lineRule="auto"/>
        <w:ind w:left="720" w:right="0" w:hanging="360"/>
        <w:jc w:val="both"/>
        <w:rPr>
          <w:color w:val="0070C0"/>
        </w:rPr>
      </w:pPr>
      <w:r w:rsidRPr="53E750FC" w:rsidR="00821DA3">
        <w:rPr>
          <w:color w:val="0070C0"/>
        </w:rPr>
        <w:t>Please</w:t>
      </w:r>
      <w:r w:rsidRPr="53E750FC" w:rsidR="00821DA3">
        <w:rPr>
          <w:color w:val="0070C0"/>
        </w:rPr>
        <w:t xml:space="preserve"> note that awarded grantees will be provided with monitoring and evaluation tools and resources to use as part of their project delivery. Grantees will, to an extent, be able to adapt these resources to suit their project delivery.</w:t>
      </w:r>
      <w:r w:rsidRPr="53E750FC" w:rsidR="00821DA3">
        <w:rPr>
          <w:color w:val="0070C0"/>
        </w:rPr>
        <w:t xml:space="preserve"> </w:t>
      </w:r>
    </w:p>
    <w:p w:rsidR="000E7C4E" w:rsidP="695DCDD1" w:rsidRDefault="00A966B2" w14:paraId="000000CE" w14:textId="2B124352">
      <w:pPr>
        <w:numPr>
          <w:ilvl w:val="0"/>
          <w:numId w:val="25"/>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02371F5A">
        <w:rPr>
          <w:color w:val="0070C0"/>
        </w:rPr>
        <w:t>Please o</w:t>
      </w:r>
      <w:r w:rsidRPr="695DCDD1" w:rsidR="3A25E238">
        <w:rPr>
          <w:color w:val="0070C0"/>
        </w:rPr>
        <w:t>utline the data collection methods and tools you</w:t>
      </w:r>
      <w:r w:rsidRPr="695DCDD1" w:rsidR="4861E3FE">
        <w:rPr>
          <w:color w:val="0070C0"/>
        </w:rPr>
        <w:t xml:space="preserve"> usually use</w:t>
      </w:r>
      <w:r w:rsidRPr="695DCDD1" w:rsidR="7A512964">
        <w:rPr>
          <w:color w:val="0070C0"/>
        </w:rPr>
        <w:t xml:space="preserve"> project delivery.</w:t>
      </w:r>
      <w:r w:rsidRPr="695DCDD1" w:rsidR="3A25E238">
        <w:rPr>
          <w:color w:val="0070C0"/>
        </w:rPr>
        <w:t xml:space="preserve"> These may include direct measurement, interviews, focus group discussions, pre/post questio</w:t>
      </w:r>
      <w:r w:rsidRPr="695DCDD1" w:rsidR="3A25E238">
        <w:rPr>
          <w:color w:val="0070C0"/>
        </w:rPr>
        <w:t>nnaire</w:t>
      </w:r>
      <w:r w:rsidRPr="695DCDD1" w:rsidR="3A25E238">
        <w:rPr>
          <w:color w:val="0070C0"/>
        </w:rPr>
        <w:t>s</w:t>
      </w:r>
      <w:r w:rsidRPr="695DCDD1" w:rsidR="3A25E238">
        <w:rPr>
          <w:color w:val="0070C0"/>
        </w:rPr>
        <w:t>,</w:t>
      </w:r>
      <w:r w:rsidRPr="695DCDD1" w:rsidR="3A25E238">
        <w:rPr>
          <w:color w:val="0070C0"/>
        </w:rPr>
        <w:t xml:space="preserve"> </w:t>
      </w:r>
      <w:r w:rsidRPr="695DCDD1" w:rsidR="3A25E238">
        <w:rPr>
          <w:color w:val="0070C0"/>
        </w:rPr>
        <w:t>e</w:t>
      </w:r>
      <w:r w:rsidRPr="695DCDD1" w:rsidR="3A25E238">
        <w:rPr>
          <w:color w:val="0070C0"/>
        </w:rPr>
        <w:t>tc.</w:t>
      </w:r>
      <w:r w:rsidRPr="695DCDD1" w:rsidR="3A25E238">
        <w:rPr>
          <w:color w:val="0070C0"/>
        </w:rPr>
        <w:t xml:space="preserve"> </w:t>
      </w:r>
      <w:r w:rsidRPr="695DCDD1" w:rsidR="3A25E238">
        <w:rPr>
          <w:color w:val="0070C0"/>
        </w:rPr>
        <w:t xml:space="preserve"> </w:t>
      </w:r>
    </w:p>
    <w:p w:rsidR="000E7C4E" w:rsidP="36C13880" w:rsidRDefault="00A966B2" w14:paraId="000000CF" w14:textId="2DBB2C3E">
      <w:pPr>
        <w:numPr>
          <w:ilvl w:val="0"/>
          <w:numId w:val="25"/>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53E750FC" w:rsidR="36BCDABD">
        <w:rPr>
          <w:color w:val="0070C0"/>
        </w:rPr>
        <w:t xml:space="preserve">How </w:t>
      </w:r>
      <w:r w:rsidRPr="53E750FC" w:rsidR="3A25E238">
        <w:rPr>
          <w:color w:val="0070C0"/>
        </w:rPr>
        <w:t>frequently</w:t>
      </w:r>
      <w:r w:rsidRPr="53E750FC" w:rsidR="3A25E238">
        <w:rPr>
          <w:color w:val="0070C0"/>
        </w:rPr>
        <w:t xml:space="preserve"> </w:t>
      </w:r>
      <w:r w:rsidRPr="53E750FC" w:rsidR="56036629">
        <w:rPr>
          <w:color w:val="0070C0"/>
        </w:rPr>
        <w:t>do you plan to collect data</w:t>
      </w:r>
      <w:r w:rsidRPr="53E750FC" w:rsidR="3A25E238">
        <w:rPr>
          <w:color w:val="0070C0"/>
        </w:rPr>
        <w:t xml:space="preserve"> from </w:t>
      </w:r>
      <w:r w:rsidRPr="53E750FC" w:rsidR="68335FB2">
        <w:rPr>
          <w:color w:val="0070C0"/>
        </w:rPr>
        <w:t xml:space="preserve">engaged project </w:t>
      </w:r>
      <w:r w:rsidRPr="53E750FC" w:rsidR="3A25E238">
        <w:rPr>
          <w:color w:val="0070C0"/>
        </w:rPr>
        <w:t>participants?</w:t>
      </w:r>
      <w:r w:rsidRPr="53E750FC" w:rsidR="4BA59FA0">
        <w:rPr>
          <w:color w:val="0070C0"/>
        </w:rPr>
        <w:t xml:space="preserve"> How many participants do you plan to collect data from?</w:t>
      </w:r>
    </w:p>
    <w:p w:rsidR="000E7C4E" w:rsidRDefault="000E7C4E" w14:paraId="000000D1" w14:textId="77777777">
      <w:pPr>
        <w:spacing w:after="0" w:line="276" w:lineRule="auto"/>
      </w:pPr>
    </w:p>
    <w:p w:rsidR="000E7C4E" w:rsidRDefault="00A966B2" w14:paraId="000000D2" w14:textId="77777777">
      <w:pPr>
        <w:spacing w:after="0" w:line="276" w:lineRule="auto"/>
        <w:jc w:val="center"/>
        <w:rPr>
          <w:b/>
          <w:sz w:val="28"/>
          <w:szCs w:val="28"/>
        </w:rPr>
      </w:pPr>
      <w:r>
        <w:rPr>
          <w:b/>
          <w:sz w:val="28"/>
          <w:szCs w:val="28"/>
        </w:rPr>
        <w:t>Section 4 - Project Plan and Risk Register</w:t>
      </w:r>
    </w:p>
    <w:p w:rsidR="000E7C4E" w:rsidRDefault="000E7C4E" w14:paraId="000000D3" w14:textId="77777777">
      <w:pPr>
        <w:spacing w:after="0" w:line="276" w:lineRule="auto"/>
      </w:pPr>
    </w:p>
    <w:p w:rsidR="000E7C4E" w:rsidP="39DBC4F9" w:rsidRDefault="00BE0C6D" w14:paraId="000000D4" w14:textId="13711E95">
      <w:pPr>
        <w:spacing w:after="0" w:line="276" w:lineRule="auto"/>
        <w:jc w:val="both"/>
        <w:rPr>
          <w:b w:val="1"/>
          <w:bCs w:val="1"/>
        </w:rPr>
      </w:pPr>
      <w:r w:rsidRPr="695DCDD1" w:rsidR="76B3A97B">
        <w:rPr>
          <w:b w:val="1"/>
          <w:bCs w:val="1"/>
        </w:rPr>
        <w:t>2</w:t>
      </w:r>
      <w:r w:rsidRPr="695DCDD1" w:rsidR="6C35695A">
        <w:rPr>
          <w:b w:val="1"/>
          <w:bCs w:val="1"/>
        </w:rPr>
        <w:t>0</w:t>
      </w:r>
      <w:r w:rsidRPr="695DCDD1" w:rsidR="3A25E238">
        <w:rPr>
          <w:b w:val="1"/>
          <w:bCs w:val="1"/>
        </w:rPr>
        <w:t xml:space="preserve">. Please provide a project plan with </w:t>
      </w:r>
      <w:r w:rsidRPr="695DCDD1" w:rsidR="3A25E238">
        <w:rPr>
          <w:b w:val="1"/>
          <w:bCs w:val="1"/>
          <w:u w:val="single"/>
        </w:rPr>
        <w:t>at least 10</w:t>
      </w:r>
      <w:r w:rsidRPr="695DCDD1" w:rsidR="3A25E238">
        <w:rPr>
          <w:b w:val="1"/>
          <w:bCs w:val="1"/>
        </w:rPr>
        <w:t xml:space="preserve"> different activities</w:t>
      </w:r>
      <w:r w:rsidRPr="695DCDD1" w:rsidR="3A25E238">
        <w:rPr>
          <w:b w:val="1"/>
          <w:bCs w:val="1"/>
        </w:rPr>
        <w:t xml:space="preserve">.  </w:t>
      </w:r>
    </w:p>
    <w:p w:rsidR="5774E5E2" w:rsidP="695DCDD1" w:rsidRDefault="5774E5E2" w14:paraId="26C81EA9" w14:textId="70A96B58">
      <w:pPr>
        <w:numPr>
          <w:ilvl w:val="0"/>
          <w:numId w:val="14"/>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5774E5E2">
        <w:rPr>
          <w:color w:val="0070C0"/>
        </w:rPr>
        <w:t xml:space="preserve">We would encourage all grantees to use the project plan template document, present on the </w:t>
      </w:r>
      <w:r w:rsidRPr="695DCDD1" w:rsidR="0312D6ED">
        <w:rPr>
          <w:color w:val="0070C0"/>
        </w:rPr>
        <w:t>G</w:t>
      </w:r>
      <w:r w:rsidRPr="695DCDD1" w:rsidR="5774E5E2">
        <w:rPr>
          <w:color w:val="0070C0"/>
        </w:rPr>
        <w:t>roundwork website, when answering this question.</w:t>
      </w:r>
    </w:p>
    <w:p w:rsidR="000E7C4E" w:rsidP="36C13880" w:rsidRDefault="00A966B2" w14:paraId="000000D5" w14:textId="77777777">
      <w:pPr>
        <w:numPr>
          <w:ilvl w:val="0"/>
          <w:numId w:val="14"/>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Provide the activity name, a description of the activity and the date that it will occur/start.</w:t>
      </w:r>
    </w:p>
    <w:p w:rsidR="000E7C4E" w:rsidP="695DCDD1" w:rsidRDefault="00A966B2" w14:paraId="000000D6" w14:textId="14B2A043">
      <w:pPr>
        <w:pStyle w:val="Normal"/>
        <w:numPr>
          <w:ilvl w:val="0"/>
          <w:numId w:val="46"/>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3A25E238">
        <w:rPr>
          <w:color w:val="0070C0"/>
        </w:rPr>
        <w:t xml:space="preserve">Make sure you include key dates and milestones for planning, designing, </w:t>
      </w:r>
      <w:r w:rsidRPr="695DCDD1" w:rsidR="3A25E238">
        <w:rPr>
          <w:color w:val="0070C0"/>
        </w:rPr>
        <w:t>delivering</w:t>
      </w:r>
      <w:r w:rsidRPr="695DCDD1" w:rsidR="3A25E238">
        <w:rPr>
          <w:color w:val="0070C0"/>
        </w:rPr>
        <w:t xml:space="preserve"> and evaluating activity and impact.</w:t>
      </w:r>
    </w:p>
    <w:p w:rsidR="000E7C4E" w:rsidP="36C13880" w:rsidRDefault="00A966B2" w14:paraId="000000D7" w14:textId="7F9D5980">
      <w:pPr>
        <w:numPr>
          <w:ilvl w:val="0"/>
          <w:numId w:val="14"/>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3A25E238">
        <w:rPr>
          <w:color w:val="0070C0"/>
        </w:rPr>
        <w:t xml:space="preserve">Include the creation of any information </w:t>
      </w:r>
      <w:r w:rsidRPr="36C13880" w:rsidR="4DFB27C6">
        <w:rPr>
          <w:color w:val="0070C0"/>
        </w:rPr>
        <w:t>resources and</w:t>
      </w:r>
      <w:r w:rsidRPr="36C13880" w:rsidR="3A25E238">
        <w:rPr>
          <w:color w:val="0070C0"/>
        </w:rPr>
        <w:t xml:space="preserve"> </w:t>
      </w:r>
      <w:r w:rsidRPr="36C13880" w:rsidR="19127BEE">
        <w:rPr>
          <w:color w:val="0070C0"/>
        </w:rPr>
        <w:t>factor in time for these to be approved</w:t>
      </w:r>
      <w:r w:rsidRPr="36C13880" w:rsidR="4C7BD375">
        <w:rPr>
          <w:color w:val="0070C0"/>
        </w:rPr>
        <w:t xml:space="preserve"> by the GLA</w:t>
      </w:r>
      <w:r w:rsidRPr="36C13880" w:rsidR="19127BEE">
        <w:rPr>
          <w:color w:val="0070C0"/>
        </w:rPr>
        <w:t>.</w:t>
      </w:r>
    </w:p>
    <w:p w:rsidR="000E7C4E" w:rsidP="36C13880" w:rsidRDefault="00A966B2" w14:paraId="000000D8" w14:textId="77777777">
      <w:pPr>
        <w:numPr>
          <w:ilvl w:val="0"/>
          <w:numId w:val="14"/>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3A25E238">
        <w:rPr>
          <w:color w:val="0070C0"/>
        </w:rPr>
        <w:t xml:space="preserve">If you are holding community events, mention where they will take place, </w:t>
      </w:r>
      <w:r w:rsidRPr="36C13880" w:rsidR="3A25E238">
        <w:rPr>
          <w:color w:val="0070C0"/>
        </w:rPr>
        <w:t>marketing</w:t>
      </w:r>
      <w:r w:rsidRPr="36C13880" w:rsidR="3A25E238">
        <w:rPr>
          <w:color w:val="0070C0"/>
        </w:rPr>
        <w:t xml:space="preserve"> and promotion activity, and how your partners are involved.</w:t>
      </w:r>
    </w:p>
    <w:p w:rsidR="000E7C4E" w:rsidP="36C13880" w:rsidRDefault="00A966B2" w14:paraId="000000D9" w14:textId="6E9CCE10">
      <w:pPr>
        <w:numPr>
          <w:ilvl w:val="0"/>
          <w:numId w:val="13"/>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Please ensure your description provides enough information in order that the task or activity can be properly understood by the persons reading your application.</w:t>
      </w:r>
    </w:p>
    <w:p w:rsidR="4D9E13F0" w:rsidP="695DCDD1" w:rsidRDefault="4D9E13F0" w14:paraId="41D57911" w14:textId="0CAF6B3D">
      <w:pPr>
        <w:pStyle w:val="Normal"/>
        <w:numPr>
          <w:ilvl w:val="0"/>
          <w:numId w:val="45"/>
        </w:numPr>
        <w:suppressLineNumbers w:val="0"/>
        <w:spacing w:before="0" w:beforeAutospacing="off" w:after="160" w:afterAutospacing="off" w:line="259" w:lineRule="auto"/>
        <w:ind w:right="0"/>
        <w:jc w:val="left"/>
        <w:rPr>
          <w:color w:val="0070C0"/>
        </w:rPr>
      </w:pPr>
      <w:r w:rsidRPr="695DCDD1" w:rsidR="4D9E13F0">
        <w:rPr>
          <w:color w:val="0070C0"/>
        </w:rPr>
        <w:t xml:space="preserve">London Voter Registration Week (LVRW) </w:t>
      </w:r>
      <w:r w:rsidRPr="695DCDD1" w:rsidR="5E25D4DA">
        <w:rPr>
          <w:color w:val="0070C0"/>
        </w:rPr>
        <w:t>will take place</w:t>
      </w:r>
      <w:r w:rsidRPr="695DCDD1" w:rsidR="4D9E13F0">
        <w:rPr>
          <w:color w:val="0070C0"/>
        </w:rPr>
        <w:t xml:space="preserve"> </w:t>
      </w:r>
      <w:r w:rsidRPr="695DCDD1" w:rsidR="3F6FFD25">
        <w:rPr>
          <w:color w:val="0070C0"/>
        </w:rPr>
        <w:t>between</w:t>
      </w:r>
      <w:r w:rsidRPr="695DCDD1" w:rsidR="4D9E13F0">
        <w:rPr>
          <w:color w:val="0070C0"/>
        </w:rPr>
        <w:t xml:space="preserve"> 16</w:t>
      </w:r>
      <w:r w:rsidRPr="695DCDD1" w:rsidR="4D9E13F0">
        <w:rPr>
          <w:color w:val="0070C0"/>
          <w:vertAlign w:val="superscript"/>
        </w:rPr>
        <w:t>th</w:t>
      </w:r>
      <w:r w:rsidRPr="695DCDD1" w:rsidR="4D9E13F0">
        <w:rPr>
          <w:color w:val="0070C0"/>
        </w:rPr>
        <w:t xml:space="preserve"> September 2024 </w:t>
      </w:r>
      <w:r w:rsidRPr="695DCDD1" w:rsidR="514048AB">
        <w:rPr>
          <w:color w:val="0070C0"/>
        </w:rPr>
        <w:t>and</w:t>
      </w:r>
      <w:r w:rsidRPr="695DCDD1" w:rsidR="4D9E13F0">
        <w:rPr>
          <w:color w:val="0070C0"/>
        </w:rPr>
        <w:t xml:space="preserve"> 22</w:t>
      </w:r>
      <w:r w:rsidRPr="695DCDD1" w:rsidR="4D9E13F0">
        <w:rPr>
          <w:color w:val="0070C0"/>
          <w:vertAlign w:val="superscript"/>
        </w:rPr>
        <w:t>nd</w:t>
      </w:r>
      <w:r w:rsidRPr="695DCDD1" w:rsidR="4D9E13F0">
        <w:rPr>
          <w:color w:val="0070C0"/>
        </w:rPr>
        <w:t xml:space="preserve"> September 2024. Please include activities you plan to run during that week. </w:t>
      </w:r>
    </w:p>
    <w:p w:rsidR="000E7C4E" w:rsidRDefault="000E7C4E" w14:paraId="000000DA" w14:textId="77777777">
      <w:pPr>
        <w:spacing w:after="0" w:line="276" w:lineRule="auto"/>
      </w:pPr>
    </w:p>
    <w:p w:rsidR="33DCF0AB" w:rsidP="36C13880" w:rsidRDefault="33DCF0AB" w14:paraId="1A880411" w14:textId="70E5ACCC">
      <w:pPr>
        <w:pStyle w:val="Normal"/>
        <w:spacing w:after="0" w:line="276" w:lineRule="auto"/>
        <w:rPr>
          <w:b w:val="1"/>
          <w:bCs w:val="1"/>
        </w:rPr>
      </w:pPr>
      <w:r w:rsidRPr="36C13880" w:rsidR="33DCF0AB">
        <w:rPr>
          <w:b w:val="1"/>
          <w:bCs w:val="1"/>
        </w:rPr>
        <w:t>Please upload your completed project plan here</w:t>
      </w:r>
      <w:r w:rsidRPr="36C13880" w:rsidR="1361C3A0">
        <w:rPr>
          <w:b w:val="1"/>
          <w:bCs w:val="1"/>
        </w:rPr>
        <w:t>.</w:t>
      </w:r>
    </w:p>
    <w:p w:rsidR="36C13880" w:rsidP="36C13880" w:rsidRDefault="36C13880" w14:paraId="2AF224E2" w14:textId="6762B308">
      <w:pPr>
        <w:pStyle w:val="Normal"/>
        <w:spacing w:after="0" w:line="276" w:lineRule="auto"/>
      </w:pPr>
    </w:p>
    <w:p w:rsidR="000E7C4E" w:rsidP="31B06298" w:rsidRDefault="00A966B2" w14:paraId="0000011C" w14:textId="22B2D9F4">
      <w:pPr>
        <w:spacing w:after="0" w:line="276" w:lineRule="auto"/>
        <w:jc w:val="both"/>
        <w:rPr>
          <w:b w:val="1"/>
          <w:bCs w:val="1"/>
        </w:rPr>
      </w:pPr>
      <w:r w:rsidRPr="31B06298" w:rsidR="3A25E238">
        <w:rPr>
          <w:b w:val="1"/>
          <w:bCs w:val="1"/>
        </w:rPr>
        <w:t>2</w:t>
      </w:r>
      <w:r w:rsidRPr="31B06298" w:rsidR="7BDC0DC5">
        <w:rPr>
          <w:b w:val="1"/>
          <w:bCs w:val="1"/>
        </w:rPr>
        <w:t>1</w:t>
      </w:r>
      <w:r w:rsidRPr="31B06298" w:rsidR="3A25E238">
        <w:rPr>
          <w:b w:val="1"/>
          <w:bCs w:val="1"/>
        </w:rPr>
        <w:t>. Please set out 3 main risks to your project and the mitigation.</w:t>
      </w:r>
    </w:p>
    <w:p w:rsidR="000E7C4E" w:rsidP="36C13880" w:rsidRDefault="00A966B2" w14:paraId="0000011D" w14:textId="77777777">
      <w:pPr>
        <w:numPr>
          <w:ilvl w:val="0"/>
          <w:numId w:val="13"/>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3A25E238">
        <w:rPr>
          <w:color w:val="0070C0"/>
        </w:rPr>
        <w:t>Please set out each risk clearly, and the mitigation you will carry out to minimise its likelihood of occurring/affecting your project.</w:t>
      </w:r>
    </w:p>
    <w:p w:rsidR="000E7C4E" w:rsidP="36C13880" w:rsidRDefault="00A966B2" w14:paraId="0000011E" w14:textId="3D012272">
      <w:pPr>
        <w:numPr>
          <w:ilvl w:val="0"/>
          <w:numId w:val="13"/>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3A25E238">
        <w:rPr>
          <w:color w:val="0070C0"/>
        </w:rPr>
        <w:t xml:space="preserve">You must rate the likelihood of the risk occurring and the severity of the risk if it did occur out of three (1-3), 1 being unlikely/not very severe, and 3 being </w:t>
      </w:r>
      <w:r w:rsidRPr="36C13880" w:rsidR="3A25E238">
        <w:rPr>
          <w:color w:val="0070C0"/>
        </w:rPr>
        <w:t>very likely</w:t>
      </w:r>
      <w:r w:rsidRPr="36C13880" w:rsidR="3A25E238">
        <w:rPr>
          <w:color w:val="0070C0"/>
        </w:rPr>
        <w:t>/severe.</w:t>
      </w:r>
    </w:p>
    <w:p w:rsidR="00A966B2" w:rsidP="00A966B2" w:rsidRDefault="00A966B2" w14:paraId="6F933266" w14:textId="77777777">
      <w:pPr>
        <w:pBdr>
          <w:top w:val="nil"/>
          <w:left w:val="nil"/>
          <w:bottom w:val="nil"/>
          <w:right w:val="nil"/>
          <w:between w:val="nil"/>
        </w:pBdr>
        <w:spacing w:after="0" w:line="276" w:lineRule="auto"/>
        <w:ind w:left="720"/>
        <w:jc w:val="both"/>
        <w:rPr>
          <w:color w:val="FF0000"/>
        </w:rPr>
      </w:pPr>
    </w:p>
    <w:tbl>
      <w:tblPr>
        <w:tblStyle w:val="a0"/>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21"/>
        <w:gridCol w:w="1699"/>
        <w:gridCol w:w="4679"/>
        <w:gridCol w:w="1258"/>
        <w:gridCol w:w="959"/>
      </w:tblGrid>
      <w:tr w:rsidR="000E7C4E" w:rsidTr="36C13880" w14:paraId="3F3C974D" w14:textId="77777777">
        <w:tc>
          <w:tcPr>
            <w:tcW w:w="421" w:type="dxa"/>
            <w:tcMar/>
          </w:tcPr>
          <w:p w:rsidR="000E7C4E" w:rsidRDefault="000E7C4E" w14:paraId="0000011F" w14:textId="77777777">
            <w:pPr>
              <w:spacing w:line="276" w:lineRule="auto"/>
            </w:pPr>
          </w:p>
        </w:tc>
        <w:tc>
          <w:tcPr>
            <w:tcW w:w="1699" w:type="dxa"/>
            <w:tcMar/>
          </w:tcPr>
          <w:p w:rsidR="000E7C4E" w:rsidRDefault="00A966B2" w14:paraId="00000120" w14:textId="77777777">
            <w:pPr>
              <w:spacing w:line="276" w:lineRule="auto"/>
              <w:rPr>
                <w:b/>
              </w:rPr>
            </w:pPr>
            <w:r>
              <w:rPr>
                <w:b/>
              </w:rPr>
              <w:t>Risk</w:t>
            </w:r>
          </w:p>
        </w:tc>
        <w:tc>
          <w:tcPr>
            <w:tcW w:w="4679" w:type="dxa"/>
            <w:tcMar/>
          </w:tcPr>
          <w:p w:rsidR="000E7C4E" w:rsidRDefault="00A966B2" w14:paraId="00000121" w14:textId="77777777">
            <w:pPr>
              <w:spacing w:line="276" w:lineRule="auto"/>
              <w:rPr>
                <w:b/>
              </w:rPr>
            </w:pPr>
            <w:r>
              <w:rPr>
                <w:b/>
              </w:rPr>
              <w:t>Mitigation</w:t>
            </w:r>
          </w:p>
        </w:tc>
        <w:tc>
          <w:tcPr>
            <w:tcW w:w="1258" w:type="dxa"/>
            <w:tcMar/>
          </w:tcPr>
          <w:p w:rsidR="000E7C4E" w:rsidRDefault="00A966B2" w14:paraId="00000122" w14:textId="77777777">
            <w:pPr>
              <w:spacing w:line="276" w:lineRule="auto"/>
              <w:rPr>
                <w:b/>
              </w:rPr>
            </w:pPr>
            <w:r>
              <w:rPr>
                <w:b/>
              </w:rPr>
              <w:t>Likelihood</w:t>
            </w:r>
          </w:p>
        </w:tc>
        <w:tc>
          <w:tcPr>
            <w:tcW w:w="959" w:type="dxa"/>
            <w:tcMar/>
          </w:tcPr>
          <w:p w:rsidR="000E7C4E" w:rsidRDefault="00A966B2" w14:paraId="00000123" w14:textId="77777777">
            <w:pPr>
              <w:spacing w:line="276" w:lineRule="auto"/>
              <w:rPr>
                <w:b/>
              </w:rPr>
            </w:pPr>
            <w:r>
              <w:rPr>
                <w:b/>
              </w:rPr>
              <w:t>Severity</w:t>
            </w:r>
          </w:p>
        </w:tc>
      </w:tr>
      <w:tr w:rsidR="000E7C4E" w:rsidTr="36C13880" w14:paraId="12852B55" w14:textId="77777777">
        <w:tc>
          <w:tcPr>
            <w:tcW w:w="421" w:type="dxa"/>
            <w:tcMar/>
          </w:tcPr>
          <w:p w:rsidR="000E7C4E" w:rsidRDefault="00A966B2" w14:paraId="00000124" w14:textId="77777777">
            <w:pPr>
              <w:spacing w:line="276" w:lineRule="auto"/>
            </w:pPr>
            <w:r>
              <w:t>1</w:t>
            </w:r>
          </w:p>
        </w:tc>
        <w:tc>
          <w:tcPr>
            <w:tcW w:w="1699" w:type="dxa"/>
            <w:tcMar/>
          </w:tcPr>
          <w:p w:rsidR="000E7C4E" w:rsidP="36C13880" w:rsidRDefault="00A966B2" w14:paraId="00000125" w14:textId="77777777">
            <w:pPr>
              <w:spacing w:line="276" w:lineRule="auto"/>
              <w:rPr>
                <w:color w:val="0070C0"/>
              </w:rPr>
            </w:pPr>
            <w:r w:rsidRPr="36C13880" w:rsidR="00A966B2">
              <w:rPr>
                <w:color w:val="0070C0"/>
              </w:rPr>
              <w:t>e.g. Inability to recruit participants</w:t>
            </w:r>
          </w:p>
        </w:tc>
        <w:tc>
          <w:tcPr>
            <w:tcW w:w="4679" w:type="dxa"/>
            <w:tcMar/>
          </w:tcPr>
          <w:p w:rsidR="000E7C4E" w:rsidP="36C13880" w:rsidRDefault="00A966B2" w14:paraId="00000126" w14:textId="77777777">
            <w:pPr>
              <w:spacing w:line="276" w:lineRule="auto"/>
              <w:rPr>
                <w:color w:val="0070C0"/>
              </w:rPr>
            </w:pPr>
            <w:r w:rsidRPr="36C13880" w:rsidR="00A966B2">
              <w:rPr>
                <w:color w:val="0070C0"/>
              </w:rPr>
              <w:t xml:space="preserve">e.g. We have already engaged with the intended group, and consulted on what activities would be likely to encourage attendance. We currently have a prospective mailing list of 100 </w:t>
            </w:r>
            <w:r w:rsidRPr="36C13880" w:rsidR="00A966B2">
              <w:rPr>
                <w:color w:val="0070C0"/>
              </w:rPr>
              <w:t>participants, and</w:t>
            </w:r>
            <w:r w:rsidRPr="36C13880" w:rsidR="00A966B2">
              <w:rPr>
                <w:color w:val="0070C0"/>
              </w:rPr>
              <w:t xml:space="preserve"> continue to have discussions with other local community organisations to reach </w:t>
            </w:r>
            <w:r w:rsidRPr="36C13880" w:rsidR="00A966B2">
              <w:rPr>
                <w:color w:val="0070C0"/>
              </w:rPr>
              <w:t>additional</w:t>
            </w:r>
            <w:r w:rsidRPr="36C13880" w:rsidR="00A966B2">
              <w:rPr>
                <w:color w:val="0070C0"/>
              </w:rPr>
              <w:t xml:space="preserve"> individuals.</w:t>
            </w:r>
          </w:p>
        </w:tc>
        <w:tc>
          <w:tcPr>
            <w:tcW w:w="1258" w:type="dxa"/>
            <w:tcMar/>
          </w:tcPr>
          <w:p w:rsidR="000E7C4E" w:rsidP="36C13880" w:rsidRDefault="00A966B2" w14:paraId="00000127" w14:textId="77777777">
            <w:pPr>
              <w:spacing w:line="276" w:lineRule="auto"/>
              <w:rPr>
                <w:color w:val="0070C0"/>
              </w:rPr>
            </w:pPr>
            <w:r w:rsidRPr="36C13880" w:rsidR="00A966B2">
              <w:rPr>
                <w:color w:val="0070C0"/>
              </w:rPr>
              <w:t>1</w:t>
            </w:r>
          </w:p>
        </w:tc>
        <w:tc>
          <w:tcPr>
            <w:tcW w:w="959" w:type="dxa"/>
            <w:tcMar/>
          </w:tcPr>
          <w:p w:rsidR="000E7C4E" w:rsidP="36C13880" w:rsidRDefault="00A966B2" w14:paraId="00000128" w14:textId="77777777">
            <w:pPr>
              <w:spacing w:line="276" w:lineRule="auto"/>
              <w:rPr>
                <w:color w:val="0070C0"/>
              </w:rPr>
            </w:pPr>
            <w:r w:rsidRPr="36C13880" w:rsidR="00A966B2">
              <w:rPr>
                <w:color w:val="0070C0"/>
              </w:rPr>
              <w:t>3</w:t>
            </w:r>
          </w:p>
        </w:tc>
      </w:tr>
      <w:tr w:rsidR="000E7C4E" w:rsidTr="36C13880" w14:paraId="19DC24DD" w14:textId="77777777">
        <w:tc>
          <w:tcPr>
            <w:tcW w:w="421" w:type="dxa"/>
            <w:tcMar/>
          </w:tcPr>
          <w:p w:rsidR="000E7C4E" w:rsidRDefault="00A966B2" w14:paraId="00000129" w14:textId="77777777">
            <w:pPr>
              <w:spacing w:line="276" w:lineRule="auto"/>
            </w:pPr>
            <w:r>
              <w:t>2</w:t>
            </w:r>
          </w:p>
        </w:tc>
        <w:tc>
          <w:tcPr>
            <w:tcW w:w="1699" w:type="dxa"/>
            <w:tcMar/>
          </w:tcPr>
          <w:p w:rsidR="000E7C4E" w:rsidRDefault="000E7C4E" w14:paraId="0000012A" w14:textId="77777777">
            <w:pPr>
              <w:spacing w:line="276" w:lineRule="auto"/>
            </w:pPr>
          </w:p>
        </w:tc>
        <w:tc>
          <w:tcPr>
            <w:tcW w:w="4679" w:type="dxa"/>
            <w:tcMar/>
          </w:tcPr>
          <w:p w:rsidR="000E7C4E" w:rsidRDefault="000E7C4E" w14:paraId="0000012B" w14:textId="77777777">
            <w:pPr>
              <w:spacing w:line="276" w:lineRule="auto"/>
            </w:pPr>
          </w:p>
        </w:tc>
        <w:tc>
          <w:tcPr>
            <w:tcW w:w="1258" w:type="dxa"/>
            <w:tcMar/>
          </w:tcPr>
          <w:p w:rsidR="000E7C4E" w:rsidRDefault="000E7C4E" w14:paraId="0000012C" w14:textId="77777777">
            <w:pPr>
              <w:spacing w:line="276" w:lineRule="auto"/>
            </w:pPr>
          </w:p>
        </w:tc>
        <w:tc>
          <w:tcPr>
            <w:tcW w:w="959" w:type="dxa"/>
            <w:tcMar/>
          </w:tcPr>
          <w:p w:rsidR="000E7C4E" w:rsidRDefault="000E7C4E" w14:paraId="0000012D" w14:textId="77777777">
            <w:pPr>
              <w:spacing w:line="276" w:lineRule="auto"/>
            </w:pPr>
          </w:p>
        </w:tc>
      </w:tr>
      <w:tr w:rsidR="000E7C4E" w:rsidTr="36C13880" w14:paraId="2D7EE29E" w14:textId="77777777">
        <w:tc>
          <w:tcPr>
            <w:tcW w:w="421" w:type="dxa"/>
            <w:tcMar/>
          </w:tcPr>
          <w:p w:rsidR="000E7C4E" w:rsidRDefault="00A966B2" w14:paraId="0000012E" w14:textId="77777777">
            <w:pPr>
              <w:spacing w:line="276" w:lineRule="auto"/>
            </w:pPr>
            <w:r>
              <w:t>3</w:t>
            </w:r>
          </w:p>
        </w:tc>
        <w:tc>
          <w:tcPr>
            <w:tcW w:w="1699" w:type="dxa"/>
            <w:tcMar/>
          </w:tcPr>
          <w:p w:rsidR="000E7C4E" w:rsidRDefault="000E7C4E" w14:paraId="0000012F" w14:textId="77777777">
            <w:pPr>
              <w:spacing w:line="276" w:lineRule="auto"/>
            </w:pPr>
          </w:p>
        </w:tc>
        <w:tc>
          <w:tcPr>
            <w:tcW w:w="4679" w:type="dxa"/>
            <w:tcMar/>
          </w:tcPr>
          <w:p w:rsidR="000E7C4E" w:rsidRDefault="000E7C4E" w14:paraId="00000130" w14:textId="77777777">
            <w:pPr>
              <w:spacing w:line="276" w:lineRule="auto"/>
            </w:pPr>
          </w:p>
        </w:tc>
        <w:tc>
          <w:tcPr>
            <w:tcW w:w="1258" w:type="dxa"/>
            <w:tcMar/>
          </w:tcPr>
          <w:p w:rsidR="000E7C4E" w:rsidRDefault="000E7C4E" w14:paraId="00000131" w14:textId="77777777">
            <w:pPr>
              <w:spacing w:line="276" w:lineRule="auto"/>
            </w:pPr>
          </w:p>
        </w:tc>
        <w:tc>
          <w:tcPr>
            <w:tcW w:w="959" w:type="dxa"/>
            <w:tcMar/>
          </w:tcPr>
          <w:p w:rsidR="000E7C4E" w:rsidRDefault="000E7C4E" w14:paraId="00000132" w14:textId="77777777">
            <w:pPr>
              <w:spacing w:line="276" w:lineRule="auto"/>
            </w:pPr>
          </w:p>
        </w:tc>
      </w:tr>
    </w:tbl>
    <w:p w:rsidR="000E7C4E" w:rsidRDefault="000E7C4E" w14:paraId="00000133" w14:textId="4CEAE4DD">
      <w:pPr>
        <w:spacing w:after="0" w:line="276" w:lineRule="auto"/>
      </w:pPr>
    </w:p>
    <w:p w:rsidR="00CE6B61" w:rsidP="31B06298" w:rsidRDefault="00CE6B61" w14:paraId="76FE419B" w14:textId="1A8276D2">
      <w:pPr>
        <w:pStyle w:val="Normal"/>
        <w:spacing w:after="0" w:line="276" w:lineRule="auto"/>
        <w:ind w:left="0"/>
        <w:jc w:val="center"/>
        <w:rPr>
          <w:b w:val="1"/>
          <w:bCs w:val="1"/>
          <w:sz w:val="28"/>
          <w:szCs w:val="28"/>
        </w:rPr>
      </w:pPr>
    </w:p>
    <w:p w:rsidR="000E7C4E" w:rsidRDefault="00A966B2" w14:paraId="00000134" w14:textId="5BFA743C">
      <w:pPr>
        <w:spacing w:after="0" w:line="276" w:lineRule="auto"/>
        <w:jc w:val="center"/>
        <w:rPr>
          <w:b/>
          <w:sz w:val="28"/>
          <w:szCs w:val="28"/>
        </w:rPr>
      </w:pPr>
      <w:r>
        <w:rPr>
          <w:b/>
          <w:sz w:val="28"/>
          <w:szCs w:val="28"/>
        </w:rPr>
        <w:t xml:space="preserve">Section </w:t>
      </w:r>
      <w:r w:rsidR="00CE6B61">
        <w:rPr>
          <w:b/>
          <w:sz w:val="28"/>
          <w:szCs w:val="28"/>
        </w:rPr>
        <w:t>6</w:t>
      </w:r>
      <w:r>
        <w:rPr>
          <w:b/>
          <w:sz w:val="28"/>
          <w:szCs w:val="28"/>
        </w:rPr>
        <w:t xml:space="preserve"> - Finance</w:t>
      </w:r>
    </w:p>
    <w:p w:rsidR="000E7C4E" w:rsidRDefault="00A966B2" w14:paraId="00000135" w14:textId="77777777">
      <w:pPr>
        <w:spacing w:after="0" w:line="276" w:lineRule="auto"/>
      </w:pPr>
      <w:r w:rsidR="00A966B2">
        <w:rPr/>
        <w:t xml:space="preserve"> </w:t>
      </w:r>
      <w:r>
        <w:tab/>
      </w:r>
      <w:r w:rsidR="00A966B2">
        <w:rPr/>
        <w:t xml:space="preserve"> </w:t>
      </w:r>
      <w:r>
        <w:tab/>
      </w:r>
      <w:r w:rsidR="00A966B2">
        <w:rPr/>
        <w:t xml:space="preserve"> </w:t>
      </w:r>
    </w:p>
    <w:p w:rsidR="000E7C4E" w:rsidP="31B06298" w:rsidRDefault="00A966B2" w14:paraId="00000136" w14:textId="3122F5C9">
      <w:pPr>
        <w:spacing w:after="0" w:line="276" w:lineRule="auto"/>
        <w:jc w:val="both"/>
        <w:rPr>
          <w:b w:val="1"/>
          <w:bCs w:val="1"/>
        </w:rPr>
      </w:pPr>
      <w:r w:rsidRPr="31B06298" w:rsidR="3A25E238">
        <w:rPr>
          <w:b w:val="1"/>
          <w:bCs w:val="1"/>
        </w:rPr>
        <w:t>2</w:t>
      </w:r>
      <w:r w:rsidRPr="31B06298" w:rsidR="028AB745">
        <w:rPr>
          <w:b w:val="1"/>
          <w:bCs w:val="1"/>
        </w:rPr>
        <w:t>2</w:t>
      </w:r>
      <w:r w:rsidRPr="31B06298" w:rsidR="3A25E238">
        <w:rPr>
          <w:b w:val="1"/>
          <w:bCs w:val="1"/>
        </w:rPr>
        <w:t>. How much money are you applying for?</w:t>
      </w:r>
    </w:p>
    <w:p w:rsidR="000E7C4E" w:rsidP="695DCDD1" w:rsidRDefault="00A966B2" w14:paraId="00000137" w14:textId="378DF794">
      <w:pPr>
        <w:numPr>
          <w:ilvl w:val="0"/>
          <w:numId w:val="4"/>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00A966B2">
        <w:rPr>
          <w:color w:val="0070C0"/>
        </w:rPr>
        <w:t>Please note that this must be between £</w:t>
      </w:r>
      <w:r w:rsidRPr="695DCDD1" w:rsidR="005D4BDB">
        <w:rPr>
          <w:color w:val="0070C0"/>
        </w:rPr>
        <w:t>1</w:t>
      </w:r>
      <w:r w:rsidRPr="695DCDD1" w:rsidR="1C355C93">
        <w:rPr>
          <w:color w:val="0070C0"/>
        </w:rPr>
        <w:t>0</w:t>
      </w:r>
      <w:r w:rsidRPr="695DCDD1" w:rsidR="00A966B2">
        <w:rPr>
          <w:color w:val="0070C0"/>
        </w:rPr>
        <w:t>,000 and £</w:t>
      </w:r>
      <w:r w:rsidRPr="695DCDD1" w:rsidR="005D4BDB">
        <w:rPr>
          <w:color w:val="0070C0"/>
        </w:rPr>
        <w:t>25</w:t>
      </w:r>
      <w:r w:rsidRPr="695DCDD1" w:rsidR="00A966B2">
        <w:rPr>
          <w:color w:val="0070C0"/>
        </w:rPr>
        <w:t>,000</w:t>
      </w:r>
      <w:r w:rsidRPr="695DCDD1" w:rsidR="7297F654">
        <w:rPr>
          <w:color w:val="0070C0"/>
        </w:rPr>
        <w:t>.</w:t>
      </w:r>
    </w:p>
    <w:p w:rsidR="0DA09441" w:rsidP="695DCDD1" w:rsidRDefault="0DA09441" w14:paraId="36491427" w14:textId="1949C596">
      <w:pPr>
        <w:numPr>
          <w:ilvl w:val="0"/>
          <w:numId w:val="4"/>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u w:val="none"/>
        </w:rPr>
      </w:pPr>
      <w:r w:rsidRPr="695DCDD1" w:rsidR="0DA09441">
        <w:rPr>
          <w:color w:val="0070C0"/>
          <w:u w:val="none"/>
        </w:rPr>
        <w:t>Grants of £15,000 and above are available to organisations working across multiple boroughs or in partnership with other organisations to ensure a broader geographical reach.</w:t>
      </w:r>
    </w:p>
    <w:p w:rsidR="000E7C4E" w:rsidP="695DCDD1" w:rsidRDefault="00A966B2" w14:paraId="00000138" w14:textId="0A4294F6">
      <w:pPr>
        <w:numPr>
          <w:ilvl w:val="0"/>
          <w:numId w:val="4"/>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00A966B2">
        <w:rPr>
          <w:color w:val="0070C0"/>
        </w:rPr>
        <w:t>You do not need to write the £ symbol</w:t>
      </w:r>
      <w:r w:rsidRPr="695DCDD1" w:rsidR="4AB1F789">
        <w:rPr>
          <w:color w:val="0070C0"/>
        </w:rPr>
        <w:t>.</w:t>
      </w:r>
    </w:p>
    <w:p w:rsidR="000E7C4E" w:rsidRDefault="000E7C4E" w14:paraId="00000139" w14:textId="77777777">
      <w:pPr>
        <w:spacing w:after="0" w:line="276" w:lineRule="auto"/>
        <w:jc w:val="both"/>
      </w:pPr>
    </w:p>
    <w:p w:rsidR="000E7C4E" w:rsidP="31B06298" w:rsidRDefault="00BE0C6D" w14:paraId="0000013A" w14:textId="3452D158">
      <w:pPr>
        <w:spacing w:after="0" w:line="276" w:lineRule="auto"/>
        <w:jc w:val="both"/>
        <w:rPr>
          <w:b w:val="1"/>
          <w:bCs w:val="1"/>
        </w:rPr>
      </w:pPr>
      <w:r w:rsidRPr="695DCDD1" w:rsidR="3776055B">
        <w:rPr>
          <w:b w:val="1"/>
          <w:bCs w:val="1"/>
        </w:rPr>
        <w:t>23</w:t>
      </w:r>
      <w:r w:rsidRPr="695DCDD1" w:rsidR="3A25E238">
        <w:rPr>
          <w:b w:val="1"/>
          <w:bCs w:val="1"/>
        </w:rPr>
        <w:t xml:space="preserve">. </w:t>
      </w:r>
      <w:r w:rsidRPr="695DCDD1" w:rsidR="3A25E238">
        <w:rPr>
          <w:b w:val="1"/>
          <w:bCs w:val="1"/>
        </w:rPr>
        <w:t>How will you spend your grant?</w:t>
      </w:r>
    </w:p>
    <w:p w:rsidR="40A42098" w:rsidP="695DCDD1" w:rsidRDefault="40A42098" w14:paraId="580F0B37" w14:textId="43756661">
      <w:pPr>
        <w:numPr>
          <w:ilvl w:val="0"/>
          <w:numId w:val="6"/>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40A42098">
        <w:rPr>
          <w:color w:val="0070C0"/>
        </w:rPr>
        <w:t xml:space="preserve">We would encourage all grantees to use the project budget template document, present on the </w:t>
      </w:r>
      <w:r w:rsidRPr="695DCDD1" w:rsidR="71601D2C">
        <w:rPr>
          <w:color w:val="0070C0"/>
        </w:rPr>
        <w:t>G</w:t>
      </w:r>
      <w:r w:rsidRPr="695DCDD1" w:rsidR="40A42098">
        <w:rPr>
          <w:color w:val="0070C0"/>
        </w:rPr>
        <w:t>roundwork website, when answering this question.</w:t>
      </w:r>
    </w:p>
    <w:p w:rsidR="000E7C4E" w:rsidP="36C13880" w:rsidRDefault="00A966B2" w14:paraId="0000013B" w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 xml:space="preserve">Please complete a budget of up to 20 lines. Please ensure that you provide a detailed description of the budget item, including where </w:t>
      </w:r>
      <w:r w:rsidRPr="36C13880" w:rsidR="00A966B2">
        <w:rPr>
          <w:color w:val="0070C0"/>
        </w:rPr>
        <w:t>appropriate how</w:t>
      </w:r>
      <w:r w:rsidRPr="36C13880" w:rsidR="00A966B2">
        <w:rPr>
          <w:color w:val="0070C0"/>
        </w:rPr>
        <w:t xml:space="preserve"> that line item is calculated (i.e. staff costs, venue hire etc.).</w:t>
      </w:r>
    </w:p>
    <w:p w:rsidR="000E7C4E" w:rsidP="36C13880" w:rsidRDefault="00A966B2" w14:paraId="0000013C" w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 xml:space="preserve">Items should be costed accurately and realistically, and not estimated or assumed. Research item costs before </w:t>
      </w:r>
      <w:r w:rsidRPr="36C13880" w:rsidR="00A966B2">
        <w:rPr>
          <w:color w:val="0070C0"/>
        </w:rPr>
        <w:t>submitting</w:t>
      </w:r>
      <w:r w:rsidRPr="36C13880" w:rsidR="00A966B2">
        <w:rPr>
          <w:color w:val="0070C0"/>
        </w:rPr>
        <w:t xml:space="preserve"> your budget, e.g. venue hire, staff costs.</w:t>
      </w:r>
    </w:p>
    <w:p w:rsidR="000E7C4E" w:rsidP="36C13880" w:rsidRDefault="00A966B2" w14:paraId="07D61FA4" w14:textId="1D3C08F0">
      <w:pPr>
        <w:numPr>
          <w:ilvl w:val="0"/>
          <w:numId w:val="6"/>
        </w:numPr>
        <w:spacing w:after="0" w:line="276" w:lineRule="auto"/>
        <w:jc w:val="both"/>
        <w:rPr>
          <w:rFonts w:ascii="Calibri" w:hAnsi="Calibri" w:eastAsia="Calibri" w:cs="Calibri"/>
          <w:b w:val="0"/>
          <w:bCs w:val="0"/>
          <w:i w:val="0"/>
          <w:iCs w:val="0"/>
          <w:caps w:val="0"/>
          <w:smallCaps w:val="0"/>
          <w:noProof w:val="0"/>
          <w:color w:val="0070C0" w:themeColor="text1" w:themeTint="FF" w:themeShade="FF"/>
          <w:sz w:val="22"/>
          <w:szCs w:val="22"/>
          <w:lang w:val="en-GB"/>
        </w:rPr>
      </w:pPr>
      <w:r w:rsidRPr="36C13880" w:rsidR="70F4EBFF">
        <w:rPr>
          <w:rFonts w:ascii="Calibri" w:hAnsi="Calibri" w:eastAsia="Calibri" w:cs="Calibri"/>
          <w:b w:val="0"/>
          <w:bCs w:val="0"/>
          <w:i w:val="0"/>
          <w:iCs w:val="0"/>
          <w:caps w:val="0"/>
          <w:smallCaps w:val="0"/>
          <w:noProof w:val="0"/>
          <w:color w:val="0070C0"/>
          <w:sz w:val="22"/>
          <w:szCs w:val="22"/>
          <w:lang w:val="en-US"/>
        </w:rPr>
        <w:t>Project management costs, including transport and overheads</w:t>
      </w:r>
      <w:r w:rsidRPr="36C13880" w:rsidR="70F4EBFF">
        <w:rPr>
          <w:rFonts w:ascii="Calibri" w:hAnsi="Calibri" w:eastAsia="Calibri" w:cs="Calibri"/>
          <w:b w:val="0"/>
          <w:bCs w:val="0"/>
          <w:i w:val="0"/>
          <w:iCs w:val="0"/>
          <w:caps w:val="0"/>
          <w:smallCaps w:val="0"/>
          <w:noProof w:val="0"/>
          <w:color w:val="0070C0"/>
          <w:sz w:val="22"/>
          <w:szCs w:val="22"/>
          <w:lang w:val="en-US"/>
        </w:rPr>
        <w:t xml:space="preserve"> must be proportional to the work being carried out and cannot exceed 30% of </w:t>
      </w:r>
      <w:r w:rsidRPr="36C13880" w:rsidR="70F4EBFF">
        <w:rPr>
          <w:rFonts w:ascii="Calibri" w:hAnsi="Calibri" w:eastAsia="Calibri" w:cs="Calibri"/>
          <w:b w:val="0"/>
          <w:bCs w:val="0"/>
          <w:i w:val="0"/>
          <w:iCs w:val="0"/>
          <w:caps w:val="0"/>
          <w:smallCaps w:val="0"/>
          <w:noProof w:val="0"/>
          <w:color w:val="0070C0"/>
          <w:sz w:val="22"/>
          <w:szCs w:val="22"/>
          <w:lang w:val="en-US"/>
        </w:rPr>
        <w:t>total</w:t>
      </w:r>
      <w:r w:rsidRPr="36C13880" w:rsidR="70F4EBFF">
        <w:rPr>
          <w:rFonts w:ascii="Calibri" w:hAnsi="Calibri" w:eastAsia="Calibri" w:cs="Calibri"/>
          <w:b w:val="0"/>
          <w:bCs w:val="0"/>
          <w:i w:val="0"/>
          <w:iCs w:val="0"/>
          <w:caps w:val="0"/>
          <w:smallCaps w:val="0"/>
          <w:noProof w:val="0"/>
          <w:color w:val="0070C0"/>
          <w:sz w:val="22"/>
          <w:szCs w:val="22"/>
          <w:lang w:val="en-US"/>
        </w:rPr>
        <w:t xml:space="preserve"> grant amount. You must show clear calculation of these costs in your budget</w:t>
      </w:r>
      <w:r w:rsidRPr="36C13880" w:rsidR="70F4EBFF">
        <w:rPr>
          <w:rFonts w:ascii="Calibri" w:hAnsi="Calibri" w:eastAsia="Calibri" w:cs="Calibri"/>
          <w:b w:val="0"/>
          <w:bCs w:val="0"/>
          <w:i w:val="0"/>
          <w:iCs w:val="0"/>
          <w:caps w:val="0"/>
          <w:smallCaps w:val="0"/>
          <w:noProof w:val="0"/>
          <w:color w:val="0070C0"/>
          <w:sz w:val="22"/>
          <w:szCs w:val="22"/>
          <w:lang w:val="en-US"/>
        </w:rPr>
        <w:t xml:space="preserve"> </w:t>
      </w:r>
    </w:p>
    <w:p w:rsidR="000E7C4E" w:rsidP="36C13880" w:rsidRDefault="00A966B2" w14:paraId="0000013D" w14:textId="0087E8A9">
      <w:pPr>
        <w:numPr>
          <w:ilvl w:val="0"/>
          <w:numId w:val="6"/>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 xml:space="preserve">Ensure you include accessibility requirements for participants, such as BSL </w:t>
      </w:r>
      <w:bookmarkStart w:name="_Int_0dWee0AG" w:id="1669353695"/>
      <w:r w:rsidRPr="36C13880" w:rsidR="00A966B2">
        <w:rPr>
          <w:color w:val="0070C0"/>
        </w:rPr>
        <w:t>interpreters</w:t>
      </w:r>
      <w:bookmarkEnd w:id="1669353695"/>
      <w:r w:rsidRPr="36C13880" w:rsidR="00A966B2">
        <w:rPr>
          <w:color w:val="0070C0"/>
        </w:rPr>
        <w:t xml:space="preserve"> </w:t>
      </w:r>
      <w:r w:rsidRPr="36C13880" w:rsidR="2090FD80">
        <w:rPr>
          <w:color w:val="0070C0"/>
        </w:rPr>
        <w:t>or</w:t>
      </w:r>
      <w:r w:rsidRPr="36C13880" w:rsidR="00A966B2">
        <w:rPr>
          <w:color w:val="0070C0"/>
        </w:rPr>
        <w:t xml:space="preserve"> travel costs etc.</w:t>
      </w:r>
    </w:p>
    <w:p w:rsidR="000E7C4E" w:rsidP="36C13880" w:rsidRDefault="00A966B2" w14:paraId="0000013E" w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Please note if elements of your budget are not clear, you may be asked for more information.</w:t>
      </w:r>
    </w:p>
    <w:p w:rsidR="36C13880" w:rsidP="36C13880" w:rsidRDefault="36C13880" w14:paraId="75C6899D" w14:textId="2B455023">
      <w:pPr>
        <w:pStyle w:val="Normal"/>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FF0000"/>
        </w:rPr>
      </w:pPr>
    </w:p>
    <w:p w:rsidR="6A3662A7" w:rsidP="36C13880" w:rsidRDefault="6A3662A7" w14:paraId="2493637C" w14:textId="730B3971">
      <w:pPr>
        <w:pStyle w:val="Normal"/>
        <w:spacing w:after="0" w:line="276" w:lineRule="auto"/>
        <w:rPr>
          <w:b w:val="1"/>
          <w:bCs w:val="1"/>
        </w:rPr>
      </w:pPr>
      <w:r w:rsidRPr="36C13880" w:rsidR="6A3662A7">
        <w:rPr>
          <w:b w:val="1"/>
          <w:bCs w:val="1"/>
        </w:rPr>
        <w:t>Please upload your completed project budget here.</w:t>
      </w:r>
    </w:p>
    <w:p w:rsidR="000E7C4E" w:rsidP="36C13880" w:rsidRDefault="00A966B2" w14:paraId="00000183" w14:textId="77777777">
      <w:pPr>
        <w:pStyle w:val="Normal"/>
        <w:spacing w:after="0" w:line="276" w:lineRule="auto"/>
      </w:pPr>
    </w:p>
    <w:p w:rsidR="005D4BDB" w:rsidP="744A204E" w:rsidRDefault="002D5530" w14:paraId="40673210" w14:textId="4ACC4D06">
      <w:pPr>
        <w:spacing w:after="0" w:line="276" w:lineRule="auto"/>
        <w:jc w:val="both"/>
        <w:rPr>
          <w:b w:val="1"/>
          <w:bCs w:val="1"/>
        </w:rPr>
      </w:pPr>
      <w:r w:rsidRPr="695DCDD1" w:rsidR="2592B69E">
        <w:rPr>
          <w:b w:val="1"/>
          <w:bCs w:val="1"/>
        </w:rPr>
        <w:t>24</w:t>
      </w:r>
      <w:r w:rsidRPr="695DCDD1" w:rsidR="51F1C56D">
        <w:rPr>
          <w:b w:val="1"/>
          <w:bCs w:val="1"/>
        </w:rPr>
        <w:t xml:space="preserve">. </w:t>
      </w:r>
      <w:r w:rsidRPr="695DCDD1" w:rsidR="2E1D912B">
        <w:rPr>
          <w:b w:val="1"/>
          <w:bCs w:val="1"/>
        </w:rPr>
        <w:t xml:space="preserve">Onward Grant Funding – Please describe any onward grant funding that you plan to make </w:t>
      </w:r>
      <w:r w:rsidRPr="695DCDD1" w:rsidR="2E1D912B">
        <w:rPr>
          <w:b w:val="1"/>
          <w:bCs w:val="1"/>
        </w:rPr>
        <w:t>t</w:t>
      </w:r>
      <w:r w:rsidRPr="695DCDD1" w:rsidR="12E028D8">
        <w:rPr>
          <w:b w:val="1"/>
          <w:bCs w:val="1"/>
        </w:rPr>
        <w:t>hat</w:t>
      </w:r>
      <w:r w:rsidRPr="695DCDD1" w:rsidR="12E028D8">
        <w:rPr>
          <w:b w:val="1"/>
          <w:bCs w:val="1"/>
        </w:rPr>
        <w:t xml:space="preserve"> will</w:t>
      </w:r>
      <w:r w:rsidRPr="695DCDD1" w:rsidR="2E1D912B">
        <w:rPr>
          <w:b w:val="1"/>
          <w:bCs w:val="1"/>
        </w:rPr>
        <w:t xml:space="preserve"> contribute to your project.</w:t>
      </w:r>
      <w:r w:rsidRPr="695DCDD1" w:rsidR="54365D19">
        <w:rPr>
          <w:b w:val="1"/>
          <w:bCs w:val="1"/>
        </w:rPr>
        <w:t xml:space="preserve"> </w:t>
      </w:r>
      <w:r w:rsidR="54365D19">
        <w:rPr/>
        <w:t>[200 words] [Optional]</w:t>
      </w:r>
    </w:p>
    <w:p w:rsidR="005D4BDB" w:rsidP="36C13880" w:rsidRDefault="005D4BDB" w14:paraId="67F56190" w14:textId="77777777">
      <w:pPr>
        <w:numPr>
          <w:ilvl w:val="0"/>
          <w:numId w:val="15"/>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5D4BDB">
        <w:rPr>
          <w:color w:val="0070C0"/>
        </w:rPr>
        <w:t xml:space="preserve">Please </w:t>
      </w:r>
      <w:r w:rsidRPr="36C13880" w:rsidR="005D4BDB">
        <w:rPr>
          <w:color w:val="0070C0"/>
        </w:rPr>
        <w:t>state</w:t>
      </w:r>
      <w:r w:rsidRPr="36C13880" w:rsidR="005D4BDB">
        <w:rPr>
          <w:color w:val="0070C0"/>
        </w:rPr>
        <w:t xml:space="preserve"> which partner organisation(s) you plan to </w:t>
      </w:r>
      <w:r w:rsidRPr="36C13880" w:rsidR="005D4BDB">
        <w:rPr>
          <w:color w:val="0070C0"/>
        </w:rPr>
        <w:t>allocate</w:t>
      </w:r>
      <w:r w:rsidRPr="36C13880" w:rsidR="005D4BDB">
        <w:rPr>
          <w:color w:val="0070C0"/>
        </w:rPr>
        <w:t xml:space="preserve"> grant funds, and the total amount </w:t>
      </w:r>
      <w:r w:rsidRPr="36C13880" w:rsidR="005D4BDB">
        <w:rPr>
          <w:color w:val="0070C0"/>
        </w:rPr>
        <w:t>allocated</w:t>
      </w:r>
      <w:r w:rsidRPr="36C13880" w:rsidR="005D4BDB">
        <w:rPr>
          <w:color w:val="0070C0"/>
        </w:rPr>
        <w:t xml:space="preserve"> to each organisation</w:t>
      </w:r>
      <w:r w:rsidRPr="36C13880" w:rsidR="005D4BDB">
        <w:rPr>
          <w:color w:val="0070C0"/>
        </w:rPr>
        <w:t xml:space="preserve">.  </w:t>
      </w:r>
    </w:p>
    <w:p w:rsidRPr="005D4BDB" w:rsidR="005D4BDB" w:rsidP="695DCDD1" w:rsidRDefault="005D4BDB" w14:paraId="30FFFB65" w14:textId="721C3128">
      <w:pPr>
        <w:numPr>
          <w:ilvl w:val="0"/>
          <w:numId w:val="15"/>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695DCDD1" w:rsidR="005D4BDB">
        <w:rPr>
          <w:color w:val="0070C0"/>
        </w:rPr>
        <w:t xml:space="preserve">We may ask for proof of </w:t>
      </w:r>
      <w:r w:rsidRPr="695DCDD1" w:rsidR="005D4BDB">
        <w:rPr>
          <w:color w:val="0070C0"/>
        </w:rPr>
        <w:t>partner</w:t>
      </w:r>
      <w:r w:rsidRPr="695DCDD1" w:rsidR="00813933">
        <w:rPr>
          <w:color w:val="0070C0"/>
        </w:rPr>
        <w:t xml:space="preserve"> onward funding</w:t>
      </w:r>
      <w:r w:rsidRPr="695DCDD1" w:rsidR="005D4BDB">
        <w:rPr>
          <w:color w:val="0070C0"/>
        </w:rPr>
        <w:t xml:space="preserve"> agreements if an </w:t>
      </w:r>
      <w:r w:rsidRPr="695DCDD1" w:rsidR="005D4BDB">
        <w:rPr>
          <w:color w:val="0070C0"/>
        </w:rPr>
        <w:t>in principle</w:t>
      </w:r>
      <w:r w:rsidRPr="695DCDD1" w:rsidR="005D4BDB">
        <w:rPr>
          <w:color w:val="0070C0"/>
        </w:rPr>
        <w:t xml:space="preserve"> offer is made.</w:t>
      </w:r>
    </w:p>
    <w:p w:rsidR="005D4BDB" w:rsidRDefault="005D4BDB" w14:paraId="791AFECF" w14:textId="77777777">
      <w:pPr>
        <w:spacing w:after="0" w:line="276" w:lineRule="auto"/>
        <w:jc w:val="both"/>
        <w:rPr>
          <w:b/>
        </w:rPr>
      </w:pPr>
    </w:p>
    <w:p w:rsidR="000E7C4E" w:rsidRDefault="002D5530" w14:paraId="00000184" w14:textId="42F986D2">
      <w:pPr>
        <w:spacing w:after="0" w:line="276" w:lineRule="auto"/>
        <w:jc w:val="both"/>
      </w:pPr>
      <w:r w:rsidRPr="695DCDD1" w:rsidR="27EE7760">
        <w:rPr>
          <w:b w:val="1"/>
          <w:bCs w:val="1"/>
        </w:rPr>
        <w:t>2</w:t>
      </w:r>
      <w:r w:rsidRPr="695DCDD1" w:rsidR="009C631B">
        <w:rPr>
          <w:b w:val="1"/>
          <w:bCs w:val="1"/>
        </w:rPr>
        <w:t>5</w:t>
      </w:r>
      <w:r w:rsidRPr="695DCDD1" w:rsidR="54DE7A15">
        <w:rPr>
          <w:b w:val="1"/>
          <w:bCs w:val="1"/>
        </w:rPr>
        <w:t xml:space="preserve">. </w:t>
      </w:r>
      <w:r w:rsidRPr="695DCDD1" w:rsidR="3A25E238">
        <w:rPr>
          <w:b w:val="1"/>
          <w:bCs w:val="1"/>
        </w:rPr>
        <w:t xml:space="preserve">Match Funding </w:t>
      </w:r>
      <w:r w:rsidRPr="695DCDD1" w:rsidR="14070709">
        <w:rPr>
          <w:b w:val="1"/>
          <w:bCs w:val="1"/>
        </w:rPr>
        <w:t xml:space="preserve">&amp; </w:t>
      </w:r>
      <w:r w:rsidRPr="695DCDD1" w:rsidR="14070709">
        <w:rPr>
          <w:b w:val="1"/>
          <w:bCs w:val="1"/>
        </w:rPr>
        <w:t>In Kind</w:t>
      </w:r>
      <w:r w:rsidRPr="695DCDD1" w:rsidR="14070709">
        <w:rPr>
          <w:b w:val="1"/>
          <w:bCs w:val="1"/>
        </w:rPr>
        <w:t xml:space="preserve"> Support </w:t>
      </w:r>
      <w:r w:rsidRPr="695DCDD1" w:rsidR="3A25E238">
        <w:rPr>
          <w:b w:val="1"/>
          <w:bCs w:val="1"/>
        </w:rPr>
        <w:t>- Please describe any match funding</w:t>
      </w:r>
      <w:r w:rsidRPr="695DCDD1" w:rsidR="4C4555D6">
        <w:rPr>
          <w:b w:val="1"/>
          <w:bCs w:val="1"/>
        </w:rPr>
        <w:t>/in-kind support</w:t>
      </w:r>
      <w:r w:rsidRPr="695DCDD1" w:rsidR="3A25E238">
        <w:rPr>
          <w:b w:val="1"/>
          <w:bCs w:val="1"/>
        </w:rPr>
        <w:t xml:space="preserve"> that will contribute to your project.</w:t>
      </w:r>
      <w:r w:rsidR="3A25E238">
        <w:rPr/>
        <w:t xml:space="preserve"> [200 words] [Optional]</w:t>
      </w:r>
    </w:p>
    <w:p w:rsidR="000E7C4E" w:rsidP="36C13880" w:rsidRDefault="00A966B2" w14:paraId="00000185" w14:textId="448E6EB3">
      <w:pPr>
        <w:numPr>
          <w:ilvl w:val="0"/>
          <w:numId w:val="15"/>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3A25E238">
        <w:rPr>
          <w:color w:val="0070C0"/>
        </w:rPr>
        <w:t>Please set out the source of the match funding</w:t>
      </w:r>
      <w:r w:rsidRPr="36C13880" w:rsidR="182A47F3">
        <w:rPr>
          <w:color w:val="0070C0"/>
        </w:rPr>
        <w:t>/in-kind support</w:t>
      </w:r>
      <w:r w:rsidRPr="36C13880" w:rsidR="3A25E238">
        <w:rPr>
          <w:color w:val="0070C0"/>
        </w:rPr>
        <w:t>, whether it is unsecured (e.g. applied for) or secured etc. Please include what it is for and who it is from.</w:t>
      </w:r>
    </w:p>
    <w:p w:rsidR="000E7C4E" w:rsidP="36C13880" w:rsidRDefault="00A966B2" w14:paraId="00000186" w14:textId="77777777">
      <w:pPr>
        <w:numPr>
          <w:ilvl w:val="0"/>
          <w:numId w:val="15"/>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Please ensure that you set out any contribution to the project. This can involve your organisations own reserves or donations which are not restricted.</w:t>
      </w:r>
    </w:p>
    <w:p w:rsidR="000E7C4E" w:rsidP="695DCDD1" w:rsidRDefault="00A966B2" w14:paraId="00000187" w14:textId="4ACEC0A1">
      <w:pPr>
        <w:numPr>
          <w:ilvl w:val="0"/>
          <w:numId w:val="15"/>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0000" w:themeColor="text1" w:themeTint="FF" w:themeShade="FF"/>
        </w:rPr>
      </w:pPr>
      <w:bookmarkStart w:name="_heading=h.30j0zll" w:id="14"/>
      <w:bookmarkEnd w:id="14"/>
      <w:r w:rsidRPr="695DCDD1" w:rsidR="3A25E238">
        <w:rPr>
          <w:color w:val="0070C0"/>
        </w:rPr>
        <w:t xml:space="preserve">We may ask for proof of </w:t>
      </w:r>
      <w:r w:rsidRPr="695DCDD1" w:rsidR="3A25E238">
        <w:rPr>
          <w:color w:val="0070C0"/>
        </w:rPr>
        <w:t xml:space="preserve">match funding if an </w:t>
      </w:r>
      <w:r w:rsidRPr="695DCDD1" w:rsidR="0661C859">
        <w:rPr>
          <w:color w:val="0070C0"/>
        </w:rPr>
        <w:t>in-</w:t>
      </w:r>
      <w:r w:rsidRPr="695DCDD1" w:rsidR="7B7368B5">
        <w:rPr>
          <w:color w:val="0070C0"/>
        </w:rPr>
        <w:t>principle</w:t>
      </w:r>
      <w:r w:rsidRPr="695DCDD1" w:rsidR="3A25E238">
        <w:rPr>
          <w:color w:val="0070C0"/>
        </w:rPr>
        <w:t xml:space="preserve"> offer is </w:t>
      </w:r>
      <w:r w:rsidRPr="695DCDD1" w:rsidR="3A25E238">
        <w:rPr>
          <w:color w:val="0070C0"/>
        </w:rPr>
        <w:t>made.</w:t>
      </w:r>
      <w:r>
        <w:tab/>
      </w:r>
      <w:r w:rsidRPr="695DCDD1" w:rsidR="3A25E238">
        <w:rPr>
          <w:color w:val="0070C0"/>
        </w:rPr>
        <w:t xml:space="preserve"> </w:t>
      </w:r>
    </w:p>
    <w:p w:rsidR="2DD0FC48" w:rsidP="36C13880" w:rsidRDefault="2DD0FC48" w14:paraId="5E79D852" w14:textId="43630AC0">
      <w:pPr>
        <w:pStyle w:val="Normal"/>
        <w:numPr>
          <w:ilvl w:val="0"/>
          <w:numId w:val="15"/>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2DD0FC48">
        <w:rPr>
          <w:color w:val="0070C0"/>
        </w:rPr>
        <w:t xml:space="preserve">In-kind support includes any offer of non-funding support from a third party and could include free goods or services provision, discounts on good or services or volunteer </w:t>
      </w:r>
      <w:r w:rsidRPr="36C13880" w:rsidR="2DD0FC48">
        <w:rPr>
          <w:color w:val="0070C0"/>
        </w:rPr>
        <w:t>activity.</w:t>
      </w:r>
      <w:r w:rsidRPr="36C13880" w:rsidR="2DD0FC48">
        <w:rPr>
          <w:color w:val="0070C0"/>
        </w:rPr>
        <w:t>.</w:t>
      </w:r>
    </w:p>
    <w:p w:rsidR="2DD0FC48" w:rsidP="36C13880" w:rsidRDefault="2DD0FC48" w14:paraId="1AE2AF74" w14:textId="73C2D873">
      <w:pPr>
        <w:pStyle w:val="ListParagraph"/>
        <w:numPr>
          <w:ilvl w:val="0"/>
          <w:numId w:val="15"/>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2DD0FC48">
        <w:rPr>
          <w:color w:val="0070C0"/>
        </w:rPr>
        <w:t xml:space="preserve">Please provide a value in pounds sterling for all in-kind </w:t>
      </w:r>
      <w:r w:rsidRPr="36C13880" w:rsidR="2DD0FC48">
        <w:rPr>
          <w:color w:val="0070C0"/>
        </w:rPr>
        <w:t>support, and</w:t>
      </w:r>
      <w:r w:rsidRPr="36C13880" w:rsidR="2DD0FC48">
        <w:rPr>
          <w:color w:val="0070C0"/>
        </w:rPr>
        <w:t xml:space="preserve"> explain how you have calculated that value. Where giving a value to volunteer time, please use the </w:t>
      </w:r>
      <w:r w:rsidRPr="36C13880" w:rsidR="2DD0FC48">
        <w:rPr>
          <w:b w:val="1"/>
          <w:bCs w:val="1"/>
          <w:color w:val="0070C0"/>
        </w:rPr>
        <w:t>London Living Wage</w:t>
      </w:r>
      <w:r w:rsidRPr="36C13880" w:rsidR="2DD0FC48">
        <w:rPr>
          <w:color w:val="0070C0"/>
        </w:rPr>
        <w:t xml:space="preserve"> to calculate this, unless another higher rate is more suitable.</w:t>
      </w:r>
    </w:p>
    <w:p w:rsidR="000E7C4E" w:rsidP="36C13880" w:rsidRDefault="002D5530" w14:paraId="00000189" w14:textId="3A9734BB">
      <w:pPr>
        <w:pStyle w:val="Normal"/>
        <w:spacing w:after="0" w:line="276" w:lineRule="auto"/>
        <w:jc w:val="both"/>
      </w:pPr>
    </w:p>
    <w:p w:rsidR="000E7C4E" w:rsidRDefault="00A966B2" w14:paraId="0000018E" w14:textId="77777777">
      <w:pPr>
        <w:spacing w:after="0" w:line="276" w:lineRule="auto"/>
      </w:pPr>
      <w:r>
        <w:tab/>
      </w:r>
      <w:r>
        <w:t xml:space="preserve"> </w:t>
      </w:r>
    </w:p>
    <w:p w:rsidR="000E7C4E" w:rsidRDefault="00A966B2" w14:paraId="0000018F" w14:textId="4E2F5E43">
      <w:pPr>
        <w:spacing w:after="0" w:line="276" w:lineRule="auto"/>
        <w:jc w:val="center"/>
        <w:rPr>
          <w:b/>
          <w:sz w:val="28"/>
          <w:szCs w:val="28"/>
        </w:rPr>
      </w:pPr>
      <w:r>
        <w:rPr>
          <w:b/>
          <w:sz w:val="28"/>
          <w:szCs w:val="28"/>
        </w:rPr>
        <w:t>Section 7 – Additional Information</w:t>
      </w:r>
    </w:p>
    <w:p w:rsidR="000E7C4E" w:rsidRDefault="00A966B2" w14:paraId="00000190" w14:textId="77777777">
      <w:pPr>
        <w:spacing w:after="0" w:line="276" w:lineRule="auto"/>
      </w:pPr>
      <w:r w:rsidR="00A966B2">
        <w:rPr/>
        <w:t xml:space="preserve"> </w:t>
      </w:r>
      <w:r>
        <w:tab/>
      </w:r>
      <w:r w:rsidR="00A966B2">
        <w:rPr/>
        <w:t xml:space="preserve"> </w:t>
      </w:r>
      <w:r>
        <w:tab/>
      </w:r>
      <w:r w:rsidR="00A966B2">
        <w:rPr/>
        <w:t xml:space="preserve"> </w:t>
      </w:r>
    </w:p>
    <w:p w:rsidR="000E7C4E" w:rsidRDefault="002D5530" w14:paraId="00000191" w14:textId="23C6D7FE">
      <w:pPr>
        <w:spacing w:after="0" w:line="276" w:lineRule="auto"/>
        <w:jc w:val="both"/>
      </w:pPr>
      <w:r w:rsidRPr="695DCDD1" w:rsidR="486BB095">
        <w:rPr>
          <w:b w:val="1"/>
          <w:bCs w:val="1"/>
        </w:rPr>
        <w:t>26</w:t>
      </w:r>
      <w:r w:rsidRPr="695DCDD1" w:rsidR="3A25E238">
        <w:rPr>
          <w:b w:val="1"/>
          <w:bCs w:val="1"/>
        </w:rPr>
        <w:t xml:space="preserve">. Please set out all permissions you </w:t>
      </w:r>
      <w:r w:rsidRPr="695DCDD1" w:rsidR="3A25E238">
        <w:rPr>
          <w:b w:val="1"/>
          <w:bCs w:val="1"/>
        </w:rPr>
        <w:t>require</w:t>
      </w:r>
      <w:r w:rsidRPr="695DCDD1" w:rsidR="3A25E238">
        <w:rPr>
          <w:b w:val="1"/>
          <w:bCs w:val="1"/>
        </w:rPr>
        <w:t xml:space="preserve"> to deliver your project, whether these are secured, in principle and who those permissions will be from.</w:t>
      </w:r>
      <w:r w:rsidR="3A25E238">
        <w:rPr/>
        <w:t xml:space="preserve"> [200 </w:t>
      </w:r>
      <w:r w:rsidR="3A25E238">
        <w:rPr/>
        <w:t>words]</w:t>
      </w:r>
      <w:r>
        <w:tab/>
      </w:r>
      <w:r w:rsidR="3A25E238">
        <w:rPr/>
        <w:t xml:space="preserve"> </w:t>
      </w:r>
    </w:p>
    <w:p w:rsidR="000E7C4E" w:rsidP="36C13880" w:rsidRDefault="00A966B2" w14:paraId="00000192" w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 xml:space="preserve">Please ensure that you have at least discussed with the organisation giving permission prior to </w:t>
      </w:r>
      <w:r w:rsidRPr="36C13880" w:rsidR="00A966B2">
        <w:rPr>
          <w:color w:val="0070C0"/>
        </w:rPr>
        <w:t>submitting</w:t>
      </w:r>
      <w:r w:rsidRPr="36C13880" w:rsidR="00A966B2">
        <w:rPr>
          <w:color w:val="0070C0"/>
        </w:rPr>
        <w:t xml:space="preserve"> your application. Where permissions are still being discussed or are in principle, please set out the conditions or timeline for these to be confirmed. </w:t>
      </w:r>
    </w:p>
    <w:p w:rsidR="000E7C4E" w:rsidRDefault="000E7C4E" w14:paraId="00000193" w14:textId="77777777">
      <w:pPr>
        <w:spacing w:after="0" w:line="276" w:lineRule="auto"/>
        <w:jc w:val="both"/>
      </w:pPr>
    </w:p>
    <w:p w:rsidR="000E7C4E" w:rsidRDefault="005D4BDB" w14:paraId="00000194" w14:textId="36A577E3">
      <w:pPr>
        <w:spacing w:after="0" w:line="276" w:lineRule="auto"/>
        <w:jc w:val="both"/>
      </w:pPr>
      <w:r w:rsidRPr="695DCDD1" w:rsidR="184F1538">
        <w:rPr>
          <w:b w:val="1"/>
          <w:bCs w:val="1"/>
        </w:rPr>
        <w:t>27</w:t>
      </w:r>
      <w:r w:rsidRPr="695DCDD1" w:rsidR="3A25E238">
        <w:rPr>
          <w:b w:val="1"/>
          <w:bCs w:val="1"/>
        </w:rPr>
        <w:t xml:space="preserve">. Please set out all policies you </w:t>
      </w:r>
      <w:r w:rsidRPr="695DCDD1" w:rsidR="3A25E238">
        <w:rPr>
          <w:b w:val="1"/>
          <w:bCs w:val="1"/>
        </w:rPr>
        <w:t>require</w:t>
      </w:r>
      <w:r w:rsidRPr="695DCDD1" w:rsidR="3A25E238">
        <w:rPr>
          <w:b w:val="1"/>
          <w:bCs w:val="1"/>
        </w:rPr>
        <w:t xml:space="preserve"> for your project, including public liability insurance, employer’s liability insurance, safeguarding etc. and whether these are agreed or in progress.</w:t>
      </w:r>
      <w:r w:rsidR="3A25E238">
        <w:rPr/>
        <w:t xml:space="preserve"> [200 </w:t>
      </w:r>
      <w:r w:rsidR="3A25E238">
        <w:rPr/>
        <w:t>words]</w:t>
      </w:r>
      <w:r>
        <w:tab/>
      </w:r>
      <w:r w:rsidR="3A25E238">
        <w:rPr/>
        <w:t xml:space="preserve"> </w:t>
      </w:r>
    </w:p>
    <w:p w:rsidR="000E7C4E" w:rsidP="36C13880" w:rsidRDefault="00A966B2" w14:paraId="00000195" w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b w:val="1"/>
          <w:bCs w:val="1"/>
          <w:color w:val="0070C0"/>
        </w:rPr>
      </w:pPr>
      <w:r w:rsidRPr="36C13880" w:rsidR="00A966B2">
        <w:rPr>
          <w:color w:val="0070C0"/>
        </w:rPr>
        <w:t>You need to set out all policies that are necessary to the successful and safe running of your project.</w:t>
      </w:r>
    </w:p>
    <w:p w:rsidR="000E7C4E" w:rsidP="36C13880" w:rsidRDefault="00A966B2" w14:paraId="00000196" w14:textId="77777777">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line="276" w:lineRule="auto"/>
        <w:jc w:val="both"/>
        <w:rPr>
          <w:color w:val="0070C0"/>
        </w:rPr>
      </w:pPr>
      <w:r w:rsidRPr="36C13880" w:rsidR="00A966B2">
        <w:rPr>
          <w:color w:val="0070C0"/>
        </w:rPr>
        <w:t>Successful applications will be asked to provide evidence.</w:t>
      </w:r>
    </w:p>
    <w:p w:rsidR="000E7C4E" w:rsidRDefault="000E7C4E" w14:paraId="00000197" w14:textId="77777777">
      <w:pPr>
        <w:spacing w:after="0" w:line="276" w:lineRule="auto"/>
        <w:jc w:val="both"/>
      </w:pPr>
    </w:p>
    <w:p w:rsidR="000E7C4E" w:rsidP="31B06298" w:rsidRDefault="005D4BDB" w14:paraId="00000198" w14:textId="2BD3581B">
      <w:pPr>
        <w:spacing w:after="0" w:line="276" w:lineRule="auto"/>
        <w:jc w:val="both"/>
        <w:rPr>
          <w:b w:val="1"/>
          <w:bCs w:val="1"/>
        </w:rPr>
      </w:pPr>
      <w:r w:rsidRPr="31B06298" w:rsidR="15C9B465">
        <w:rPr>
          <w:b w:val="1"/>
          <w:bCs w:val="1"/>
        </w:rPr>
        <w:t>28</w:t>
      </w:r>
      <w:r w:rsidRPr="31B06298" w:rsidR="3A25E238">
        <w:rPr>
          <w:b w:val="1"/>
          <w:bCs w:val="1"/>
        </w:rPr>
        <w:t>. Supporting Documentation</w:t>
      </w:r>
    </w:p>
    <w:p w:rsidR="000E7C4E" w:rsidP="36C13880" w:rsidRDefault="00A966B2" w14:paraId="00000199" w14:textId="77777777">
      <w:pPr>
        <w:spacing w:after="0" w:line="276" w:lineRule="auto"/>
        <w:jc w:val="both"/>
        <w:rPr>
          <w:color w:val="0070C0"/>
        </w:rPr>
      </w:pPr>
      <w:r w:rsidRPr="36C13880" w:rsidR="00A966B2">
        <w:rPr>
          <w:color w:val="0070C0"/>
        </w:rPr>
        <w:t xml:space="preserve">If you would like to provide any other documents or multimedia links to support your application, please provide </w:t>
      </w:r>
      <w:r w:rsidRPr="36C13880" w:rsidR="00A966B2">
        <w:rPr>
          <w:color w:val="0070C0"/>
        </w:rPr>
        <w:t>a short explanation</w:t>
      </w:r>
      <w:r w:rsidRPr="36C13880" w:rsidR="00A966B2">
        <w:rPr>
          <w:color w:val="0070C0"/>
        </w:rPr>
        <w:t xml:space="preserve"> of what they are here and upload them below. </w:t>
      </w:r>
    </w:p>
    <w:p w:rsidR="000E7C4E" w:rsidP="36C13880" w:rsidRDefault="000E7C4E" w14:paraId="0000019A" w14:textId="77777777">
      <w:pPr>
        <w:spacing w:after="0" w:line="276" w:lineRule="auto"/>
        <w:jc w:val="both"/>
        <w:rPr>
          <w:color w:val="0070C0"/>
        </w:rPr>
      </w:pPr>
    </w:p>
    <w:p w:rsidR="000E7C4E" w:rsidP="36C13880" w:rsidRDefault="00A966B2" w14:paraId="0000019B" w14:textId="77777777">
      <w:pPr>
        <w:spacing w:after="0" w:line="276" w:lineRule="auto"/>
        <w:jc w:val="both"/>
        <w:rPr>
          <w:color w:val="0070C0"/>
        </w:rPr>
      </w:pPr>
      <w:r w:rsidRPr="36C13880" w:rsidR="00A966B2">
        <w:rPr>
          <w:color w:val="0070C0"/>
        </w:rPr>
        <w:t xml:space="preserve">Please </w:t>
      </w:r>
      <w:r w:rsidRPr="36C13880" w:rsidR="00A966B2">
        <w:rPr>
          <w:color w:val="0070C0"/>
        </w:rPr>
        <w:t>note:</w:t>
      </w:r>
      <w:r w:rsidRPr="36C13880" w:rsidR="00A966B2">
        <w:rPr>
          <w:color w:val="0070C0"/>
        </w:rPr>
        <w:t xml:space="preserve"> only pdf, jpg, word documents and excel spreadsheets can be uploaded. The total size of all files uploaded cannot exceed 25MB.</w:t>
      </w:r>
    </w:p>
    <w:p w:rsidR="000E7C4E" w:rsidP="36C13880" w:rsidRDefault="000E7C4E" w14:paraId="0000019C" w14:textId="77777777">
      <w:pPr>
        <w:spacing w:after="0" w:line="276" w:lineRule="auto"/>
        <w:jc w:val="both"/>
        <w:rPr>
          <w:color w:val="0070C0"/>
        </w:rPr>
      </w:pPr>
    </w:p>
    <w:p w:rsidR="000E7C4E" w:rsidRDefault="00A966B2" w14:paraId="0000019D" w14:textId="77777777">
      <w:pPr>
        <w:spacing w:after="0" w:line="276" w:lineRule="auto"/>
        <w:jc w:val="both"/>
        <w:rPr>
          <w:color w:val="FF0000"/>
        </w:rPr>
      </w:pPr>
      <w:r w:rsidRPr="695DCDD1" w:rsidR="00A966B2">
        <w:rPr>
          <w:color w:val="0070C0"/>
        </w:rPr>
        <w:t xml:space="preserve">You can also use this space to insert links to multimedia sources. These multimedia links can cover any element of your application. Please note: These should be accessible without a subscription or login and must not be longer than 5 </w:t>
      </w:r>
      <w:r w:rsidRPr="695DCDD1" w:rsidR="00A966B2">
        <w:rPr>
          <w:color w:val="0070C0"/>
        </w:rPr>
        <w:t>minutes.</w:t>
      </w:r>
      <w:r>
        <w:tab/>
      </w:r>
      <w:r w:rsidRPr="695DCDD1" w:rsidR="00A966B2">
        <w:rPr>
          <w:color w:val="FF0000"/>
        </w:rPr>
        <w:t xml:space="preserve"> </w:t>
      </w:r>
    </w:p>
    <w:p w:rsidR="000E7C4E" w:rsidRDefault="00A966B2" w14:paraId="0000019E" w14:textId="77777777">
      <w:pPr>
        <w:spacing w:after="0" w:line="276" w:lineRule="auto"/>
      </w:pPr>
      <w:r w:rsidR="00A966B2">
        <w:rPr/>
        <w:t xml:space="preserve"> </w:t>
      </w:r>
      <w:r>
        <w:tab/>
      </w:r>
    </w:p>
    <w:p w:rsidR="000E7C4E" w:rsidRDefault="00A966B2" w14:paraId="0000019F" w14:textId="4348FFF6">
      <w:pPr>
        <w:spacing w:after="0" w:line="276" w:lineRule="auto"/>
        <w:jc w:val="center"/>
        <w:rPr>
          <w:b/>
          <w:sz w:val="28"/>
          <w:szCs w:val="28"/>
        </w:rPr>
      </w:pPr>
      <w:r>
        <w:rPr>
          <w:b/>
          <w:sz w:val="28"/>
          <w:szCs w:val="28"/>
        </w:rPr>
        <w:t>Section 8 - Privacy Information</w:t>
      </w:r>
    </w:p>
    <w:p w:rsidR="000E7C4E" w:rsidRDefault="00A966B2" w14:paraId="000001A0" w14:textId="77777777">
      <w:pPr>
        <w:spacing w:after="0" w:line="276" w:lineRule="auto"/>
      </w:pPr>
      <w:r w:rsidR="00A966B2">
        <w:rPr/>
        <w:t xml:space="preserve"> </w:t>
      </w:r>
      <w:r>
        <w:tab/>
      </w:r>
      <w:r w:rsidR="00A966B2">
        <w:rPr/>
        <w:t xml:space="preserve"> </w:t>
      </w:r>
      <w:r>
        <w:tab/>
      </w:r>
      <w:r w:rsidR="00A966B2">
        <w:rPr/>
        <w:t xml:space="preserve"> </w:t>
      </w:r>
    </w:p>
    <w:p w:rsidR="000E7C4E" w:rsidRDefault="00A966B2" w14:paraId="000001A1" w14:textId="77777777">
      <w:pPr>
        <w:spacing w:after="0" w:line="276" w:lineRule="auto"/>
        <w:jc w:val="both"/>
        <w:rPr>
          <w:b/>
          <w:i/>
        </w:rPr>
      </w:pPr>
      <w:r>
        <w:rPr>
          <w:b/>
          <w:i/>
        </w:rPr>
        <w:t>Who we are:</w:t>
      </w:r>
    </w:p>
    <w:p w:rsidR="000E7C4E" w:rsidP="695DCDD1" w:rsidRDefault="00A966B2" w14:paraId="000001A2" w14:textId="337631AE">
      <w:pPr>
        <w:spacing w:after="0" w:line="276" w:lineRule="auto"/>
        <w:jc w:val="both"/>
        <w:rPr>
          <w:i w:val="1"/>
          <w:iCs w:val="1"/>
        </w:rPr>
      </w:pPr>
      <w:r w:rsidRPr="695DCDD1" w:rsidR="00A966B2">
        <w:rPr>
          <w:i w:val="1"/>
          <w:iCs w:val="1"/>
        </w:rPr>
        <w:t xml:space="preserve">Groundwork is the data processor and contract holder (ICO registration number Z9988876) for personal data about the GLA </w:t>
      </w:r>
      <w:r w:rsidRPr="695DCDD1" w:rsidR="508D6FF0">
        <w:rPr>
          <w:i w:val="1"/>
          <w:iCs w:val="1"/>
        </w:rPr>
        <w:t xml:space="preserve">Democratic </w:t>
      </w:r>
      <w:r w:rsidRPr="695DCDD1" w:rsidR="508D6FF0">
        <w:rPr>
          <w:i w:val="1"/>
          <w:iCs w:val="1"/>
        </w:rPr>
        <w:t>Participation</w:t>
      </w:r>
      <w:r w:rsidRPr="695DCDD1" w:rsidR="00A966B2">
        <w:rPr>
          <w:i w:val="1"/>
          <w:iCs w:val="1"/>
        </w:rPr>
        <w:t xml:space="preserve"> Grants applicants and approved grantees.</w:t>
      </w:r>
    </w:p>
    <w:p w:rsidR="000E7C4E" w:rsidRDefault="000E7C4E" w14:paraId="000001A3" w14:textId="77777777">
      <w:pPr>
        <w:spacing w:after="0" w:line="276" w:lineRule="auto"/>
        <w:jc w:val="both"/>
        <w:rPr>
          <w:i/>
        </w:rPr>
      </w:pPr>
    </w:p>
    <w:p w:rsidR="000E7C4E" w:rsidP="695DCDD1" w:rsidRDefault="00A966B2" w14:paraId="000001A4" w14:textId="77777777">
      <w:pPr>
        <w:spacing w:after="0" w:line="276" w:lineRule="auto"/>
        <w:jc w:val="both"/>
        <w:rPr>
          <w:i w:val="1"/>
          <w:iCs w:val="1"/>
        </w:rPr>
      </w:pPr>
      <w:r w:rsidRPr="695DCDD1" w:rsidR="00A966B2">
        <w:rPr>
          <w:i w:val="1"/>
          <w:iCs w:val="1"/>
        </w:rPr>
        <w:t xml:space="preserve">We do not trade personal data for commercial purposes and will only </w:t>
      </w:r>
      <w:r w:rsidRPr="695DCDD1" w:rsidR="00A966B2">
        <w:rPr>
          <w:i w:val="1"/>
          <w:iCs w:val="1"/>
        </w:rPr>
        <w:t>disclose</w:t>
      </w:r>
      <w:r w:rsidRPr="695DCDD1" w:rsidR="00A966B2">
        <w:rPr>
          <w:i w:val="1"/>
          <w:iCs w:val="1"/>
        </w:rPr>
        <w:t xml:space="preserve"> it if required by law, necessary to administer your grant, or with your consent.</w:t>
      </w:r>
    </w:p>
    <w:p w:rsidR="000E7C4E" w:rsidRDefault="000E7C4E" w14:paraId="000001A5" w14:textId="77777777">
      <w:pPr>
        <w:spacing w:after="0" w:line="276" w:lineRule="auto"/>
        <w:jc w:val="both"/>
        <w:rPr>
          <w:i/>
        </w:rPr>
      </w:pPr>
    </w:p>
    <w:p w:rsidR="000E7C4E" w:rsidP="695DCDD1" w:rsidRDefault="00A966B2" w14:paraId="000001A6" w14:textId="47BB61AE">
      <w:pPr>
        <w:spacing w:after="0" w:line="276" w:lineRule="auto"/>
        <w:jc w:val="both"/>
        <w:rPr>
          <w:i w:val="1"/>
          <w:iCs w:val="1"/>
        </w:rPr>
      </w:pPr>
      <w:r w:rsidRPr="695DCDD1" w:rsidR="00A966B2">
        <w:rPr>
          <w:i w:val="1"/>
          <w:iCs w:val="1"/>
        </w:rPr>
        <w:t xml:space="preserve">Groundwork uses </w:t>
      </w:r>
      <w:r w:rsidRPr="695DCDD1" w:rsidR="002D5530">
        <w:rPr>
          <w:i w:val="1"/>
          <w:iCs w:val="1"/>
        </w:rPr>
        <w:t>B</w:t>
      </w:r>
      <w:r w:rsidRPr="695DCDD1" w:rsidR="2636E24A">
        <w:rPr>
          <w:i w:val="1"/>
          <w:iCs w:val="1"/>
        </w:rPr>
        <w:t>lackbaud</w:t>
      </w:r>
      <w:r w:rsidRPr="695DCDD1" w:rsidR="002D5530">
        <w:rPr>
          <w:i w:val="1"/>
          <w:iCs w:val="1"/>
        </w:rPr>
        <w:t>G</w:t>
      </w:r>
      <w:r w:rsidRPr="695DCDD1" w:rsidR="0E4A7576">
        <w:rPr>
          <w:i w:val="1"/>
          <w:iCs w:val="1"/>
        </w:rPr>
        <w:t>rant</w:t>
      </w:r>
      <w:r w:rsidRPr="695DCDD1" w:rsidR="54C903E5">
        <w:rPr>
          <w:i w:val="1"/>
          <w:iCs w:val="1"/>
        </w:rPr>
        <w:t>m</w:t>
      </w:r>
      <w:r w:rsidRPr="695DCDD1" w:rsidR="5A3F164F">
        <w:rPr>
          <w:i w:val="1"/>
          <w:iCs w:val="1"/>
        </w:rPr>
        <w:t>aking</w:t>
      </w:r>
      <w:r w:rsidRPr="695DCDD1" w:rsidR="00A966B2">
        <w:rPr>
          <w:i w:val="1"/>
          <w:iCs w:val="1"/>
        </w:rPr>
        <w:t xml:space="preserve"> grant management system to store your personal data </w:t>
      </w:r>
      <w:r w:rsidRPr="695DCDD1" w:rsidR="00A966B2">
        <w:rPr>
          <w:i w:val="1"/>
          <w:iCs w:val="1"/>
        </w:rPr>
        <w:t>in order for</w:t>
      </w:r>
      <w:r w:rsidRPr="695DCDD1" w:rsidR="00A966B2">
        <w:rPr>
          <w:i w:val="1"/>
          <w:iCs w:val="1"/>
        </w:rPr>
        <w:t xml:space="preserve"> us to administer your grant. </w:t>
      </w:r>
      <w:r w:rsidRPr="695DCDD1" w:rsidR="694D53FB">
        <w:rPr>
          <w:i w:val="1"/>
          <w:iCs w:val="1"/>
        </w:rPr>
        <w:t>Blackbaud</w:t>
      </w:r>
      <w:r w:rsidRPr="695DCDD1" w:rsidR="694D53FB">
        <w:rPr>
          <w:i w:val="1"/>
          <w:iCs w:val="1"/>
        </w:rPr>
        <w:t xml:space="preserve"> </w:t>
      </w:r>
      <w:r w:rsidRPr="695DCDD1" w:rsidR="694D53FB">
        <w:rPr>
          <w:i w:val="1"/>
          <w:iCs w:val="1"/>
        </w:rPr>
        <w:t>Grantmaking</w:t>
      </w:r>
      <w:r w:rsidRPr="695DCDD1" w:rsidR="00A966B2">
        <w:rPr>
          <w:i w:val="1"/>
          <w:iCs w:val="1"/>
        </w:rPr>
        <w:t xml:space="preserve"> data is hosted on Microsoft Azure servers within the EU.</w:t>
      </w:r>
    </w:p>
    <w:p w:rsidR="000E7C4E" w:rsidRDefault="000E7C4E" w14:paraId="000001A7" w14:textId="77777777">
      <w:pPr>
        <w:spacing w:after="0" w:line="276" w:lineRule="auto"/>
        <w:jc w:val="both"/>
        <w:rPr>
          <w:i/>
        </w:rPr>
      </w:pPr>
    </w:p>
    <w:p w:rsidR="000E7C4E" w:rsidRDefault="00A966B2" w14:paraId="000001A8" w14:textId="77777777">
      <w:pPr>
        <w:spacing w:after="0" w:line="276" w:lineRule="auto"/>
        <w:jc w:val="both"/>
        <w:rPr>
          <w:b/>
          <w:i/>
        </w:rPr>
      </w:pPr>
      <w:r>
        <w:rPr>
          <w:b/>
          <w:i/>
        </w:rPr>
        <w:t>Details of our processing:</w:t>
      </w:r>
    </w:p>
    <w:p w:rsidR="000E7C4E" w:rsidP="695DCDD1" w:rsidRDefault="00A966B2" w14:paraId="000001A9" w14:textId="77777777">
      <w:pPr>
        <w:spacing w:after="0" w:line="276" w:lineRule="auto"/>
        <w:jc w:val="both"/>
        <w:rPr>
          <w:i w:val="1"/>
          <w:iCs w:val="1"/>
        </w:rPr>
      </w:pPr>
      <w:r w:rsidRPr="695DCDD1" w:rsidR="00A966B2">
        <w:rPr>
          <w:i w:val="1"/>
          <w:iCs w:val="1"/>
        </w:rPr>
        <w:t xml:space="preserve">We believe that for the purpose of administering your grant processing is justified </w:t>
      </w:r>
      <w:r w:rsidRPr="695DCDD1" w:rsidR="00A966B2">
        <w:rPr>
          <w:i w:val="1"/>
          <w:iCs w:val="1"/>
        </w:rPr>
        <w:t>on the basis of</w:t>
      </w:r>
      <w:r w:rsidRPr="695DCDD1" w:rsidR="00A966B2">
        <w:rPr>
          <w:i w:val="1"/>
          <w:iCs w:val="1"/>
        </w:rPr>
        <w:t xml:space="preserve"> a Contract (Grant Agreement); except for sending email marketing about Groundwork’s other activities which we carry out </w:t>
      </w:r>
      <w:r w:rsidRPr="695DCDD1" w:rsidR="00A966B2">
        <w:rPr>
          <w:i w:val="1"/>
          <w:iCs w:val="1"/>
        </w:rPr>
        <w:t>on the basis of</w:t>
      </w:r>
      <w:r w:rsidRPr="695DCDD1" w:rsidR="00A966B2">
        <w:rPr>
          <w:i w:val="1"/>
          <w:iCs w:val="1"/>
        </w:rPr>
        <w:t xml:space="preserve"> consent. If you want to read our reasoning on this, you’re welcome to read more below.</w:t>
      </w:r>
    </w:p>
    <w:p w:rsidR="000E7C4E" w:rsidRDefault="000E7C4E" w14:paraId="000001AA" w14:textId="77777777">
      <w:pPr>
        <w:spacing w:after="0" w:line="276" w:lineRule="auto"/>
        <w:jc w:val="both"/>
        <w:rPr>
          <w:i/>
        </w:rPr>
      </w:pPr>
    </w:p>
    <w:p w:rsidR="000E7C4E" w:rsidRDefault="00A966B2" w14:paraId="000001AB" w14:textId="77777777">
      <w:pPr>
        <w:spacing w:after="0" w:line="276" w:lineRule="auto"/>
        <w:jc w:val="both"/>
        <w:rPr>
          <w:b/>
          <w:i/>
        </w:rPr>
      </w:pPr>
      <w:r>
        <w:rPr>
          <w:b/>
          <w:i/>
        </w:rPr>
        <w:t>Applicants and Grantees:</w:t>
      </w:r>
    </w:p>
    <w:p w:rsidR="000E7C4E" w:rsidRDefault="00A966B2" w14:paraId="000001AC" w14:textId="77777777">
      <w:pPr>
        <w:spacing w:after="0" w:line="276" w:lineRule="auto"/>
        <w:jc w:val="both"/>
        <w:rPr>
          <w:i/>
        </w:rPr>
      </w:pPr>
      <w:r>
        <w:rPr>
          <w:i/>
        </w:rPr>
        <w:t>Groundwork will process personal data for the following purposes:</w:t>
      </w:r>
    </w:p>
    <w:p w:rsidR="000E7C4E" w:rsidRDefault="000E7C4E" w14:paraId="000001AD" w14:textId="77777777">
      <w:pPr>
        <w:spacing w:after="0" w:line="276" w:lineRule="auto"/>
        <w:jc w:val="both"/>
        <w:rPr>
          <w:i/>
        </w:rPr>
      </w:pPr>
    </w:p>
    <w:p w:rsidR="000E7C4E" w:rsidRDefault="00A966B2" w14:paraId="000001AE" w14:textId="77777777">
      <w:pPr>
        <w:spacing w:after="0" w:line="276" w:lineRule="auto"/>
        <w:jc w:val="both"/>
        <w:rPr>
          <w:i/>
        </w:rPr>
      </w:pPr>
      <w:r>
        <w:rPr>
          <w:i/>
        </w:rPr>
        <w:t>Administration of grant (assessing your application, grant due diligence, processing grant payments grant variations, grant monitoring, end of grant reporting).</w:t>
      </w:r>
    </w:p>
    <w:p w:rsidR="000E7C4E" w:rsidRDefault="000E7C4E" w14:paraId="000001AF" w14:textId="77777777">
      <w:pPr>
        <w:spacing w:after="0" w:line="276" w:lineRule="auto"/>
        <w:jc w:val="both"/>
        <w:rPr>
          <w:i/>
        </w:rPr>
      </w:pPr>
    </w:p>
    <w:p w:rsidR="000E7C4E" w:rsidRDefault="00A966B2" w14:paraId="000001B0" w14:textId="77777777">
      <w:pPr>
        <w:spacing w:after="0" w:line="276" w:lineRule="auto"/>
        <w:jc w:val="both"/>
        <w:rPr>
          <w:i/>
        </w:rPr>
      </w:pPr>
      <w:r>
        <w:rPr>
          <w:i/>
        </w:rPr>
        <w:t>The personal information we will hold will be your name, contact details, grant organisation information and grant organisation payment information.</w:t>
      </w:r>
    </w:p>
    <w:p w:rsidR="000E7C4E" w:rsidRDefault="000E7C4E" w14:paraId="000001B1" w14:textId="77777777">
      <w:pPr>
        <w:spacing w:after="0" w:line="276" w:lineRule="auto"/>
        <w:jc w:val="both"/>
        <w:rPr>
          <w:i/>
        </w:rPr>
      </w:pPr>
    </w:p>
    <w:p w:rsidR="000E7C4E" w:rsidRDefault="00A966B2" w14:paraId="000001B2" w14:textId="77777777">
      <w:pPr>
        <w:spacing w:after="0" w:line="276" w:lineRule="auto"/>
        <w:jc w:val="both"/>
        <w:rPr>
          <w:i/>
        </w:rPr>
      </w:pPr>
      <w:r>
        <w:rPr>
          <w:i/>
        </w:rPr>
        <w:t>Some of the above information will be shared with the Greater London Authority (GLA) (the funding body).</w:t>
      </w:r>
    </w:p>
    <w:p w:rsidR="000E7C4E" w:rsidRDefault="000E7C4E" w14:paraId="000001B3" w14:textId="77777777">
      <w:pPr>
        <w:spacing w:after="0" w:line="276" w:lineRule="auto"/>
        <w:jc w:val="both"/>
        <w:rPr>
          <w:i/>
        </w:rPr>
      </w:pPr>
    </w:p>
    <w:p w:rsidR="000E7C4E" w:rsidP="695DCDD1" w:rsidRDefault="00A966B2" w14:paraId="000001B4" w14:textId="77777777">
      <w:pPr>
        <w:spacing w:after="0" w:line="276" w:lineRule="auto"/>
        <w:jc w:val="both"/>
        <w:rPr>
          <w:i w:val="1"/>
          <w:iCs w:val="1"/>
        </w:rPr>
      </w:pPr>
      <w:r w:rsidRPr="695DCDD1" w:rsidR="00A966B2">
        <w:rPr>
          <w:i w:val="1"/>
          <w:iCs w:val="1"/>
        </w:rPr>
        <w:t xml:space="preserve">We need to keep the details of financial transactions for 7 years, </w:t>
      </w:r>
      <w:r w:rsidRPr="695DCDD1" w:rsidR="00A966B2">
        <w:rPr>
          <w:i w:val="1"/>
          <w:iCs w:val="1"/>
        </w:rPr>
        <w:t>in the event of</w:t>
      </w:r>
      <w:r w:rsidRPr="695DCDD1" w:rsidR="00A966B2">
        <w:rPr>
          <w:i w:val="1"/>
          <w:iCs w:val="1"/>
        </w:rPr>
        <w:t xml:space="preserve"> a tax or banking enquiry.</w:t>
      </w:r>
    </w:p>
    <w:p w:rsidR="000E7C4E" w:rsidRDefault="000E7C4E" w14:paraId="000001B5" w14:textId="77777777">
      <w:pPr>
        <w:spacing w:after="0" w:line="276" w:lineRule="auto"/>
        <w:jc w:val="both"/>
        <w:rPr>
          <w:i/>
        </w:rPr>
      </w:pPr>
    </w:p>
    <w:p w:rsidR="000E7C4E" w:rsidRDefault="00A966B2" w14:paraId="000001B6" w14:textId="77777777">
      <w:pPr>
        <w:spacing w:after="0" w:line="276" w:lineRule="auto"/>
        <w:jc w:val="both"/>
      </w:pPr>
      <w:r w:rsidRPr="695DCDD1" w:rsidR="00A966B2">
        <w:rPr>
          <w:i w:val="1"/>
          <w:iCs w:val="1"/>
        </w:rPr>
        <w:t xml:space="preserve">We will be publishing the details of organisations that have been successful in </w:t>
      </w:r>
      <w:r w:rsidRPr="695DCDD1" w:rsidR="00A966B2">
        <w:rPr>
          <w:i w:val="1"/>
          <w:iCs w:val="1"/>
        </w:rPr>
        <w:t>applying.</w:t>
      </w:r>
      <w:r>
        <w:tab/>
      </w:r>
      <w:r w:rsidR="00A966B2">
        <w:rPr/>
        <w:t xml:space="preserve"> </w:t>
      </w:r>
    </w:p>
    <w:p w:rsidR="000E7C4E" w:rsidRDefault="00A966B2" w14:paraId="000001B7" w14:textId="77777777">
      <w:pPr>
        <w:spacing w:after="0" w:line="276" w:lineRule="auto"/>
        <w:jc w:val="both"/>
      </w:pPr>
      <w:r w:rsidR="00A966B2">
        <w:rPr/>
        <w:t xml:space="preserve"> </w:t>
      </w:r>
      <w:r>
        <w:tab/>
      </w:r>
      <w:r w:rsidR="00A966B2">
        <w:rPr/>
        <w:t xml:space="preserve"> </w:t>
      </w:r>
      <w:r>
        <w:tab/>
      </w:r>
      <w:r w:rsidR="00A966B2">
        <w:rPr/>
        <w:t xml:space="preserve"> </w:t>
      </w:r>
    </w:p>
    <w:p w:rsidR="000E7C4E" w:rsidRDefault="00A966B2" w14:paraId="000001B8" w14:textId="77777777">
      <w:pPr>
        <w:spacing w:after="0" w:line="276" w:lineRule="auto"/>
        <w:jc w:val="both"/>
      </w:pPr>
      <w:r>
        <w:rPr>
          <w:b/>
        </w:rPr>
        <w:t>Please tick the box to confirm that you have understood the Privacy Information above, know your rights and how your data will be used.</w:t>
      </w:r>
      <w:r>
        <w:t xml:space="preserve"> [Tick to confirm]</w:t>
      </w:r>
    </w:p>
    <w:p w:rsidR="000E7C4E" w:rsidRDefault="00A966B2" w14:paraId="000001B9" w14:textId="77777777">
      <w:pPr>
        <w:spacing w:after="0" w:line="276" w:lineRule="auto"/>
        <w:jc w:val="both"/>
        <w:rPr>
          <w:b/>
          <w:i/>
        </w:rPr>
      </w:pPr>
      <w:r>
        <w:rPr>
          <w:b/>
          <w:i/>
        </w:rPr>
        <w:t>Freedom of Information:</w:t>
      </w:r>
    </w:p>
    <w:p w:rsidR="000E7C4E" w:rsidP="695DCDD1" w:rsidRDefault="00A966B2" w14:paraId="000001BA" w14:textId="77777777">
      <w:pPr>
        <w:spacing w:after="0" w:line="276" w:lineRule="auto"/>
        <w:jc w:val="both"/>
        <w:rPr>
          <w:i w:val="1"/>
          <w:iCs w:val="1"/>
        </w:rPr>
      </w:pPr>
      <w:r w:rsidRPr="695DCDD1" w:rsidR="00A966B2">
        <w:rPr>
          <w:i w:val="1"/>
          <w:iCs w:val="1"/>
        </w:rPr>
        <w:t xml:space="preserve">As the Greater London Authority is a Public </w:t>
      </w:r>
      <w:r w:rsidRPr="695DCDD1" w:rsidR="00A966B2">
        <w:rPr>
          <w:i w:val="1"/>
          <w:iCs w:val="1"/>
        </w:rPr>
        <w:t>Body</w:t>
      </w:r>
      <w:r w:rsidRPr="695DCDD1" w:rsidR="00A966B2">
        <w:rPr>
          <w:i w:val="1"/>
          <w:iCs w:val="1"/>
        </w:rPr>
        <w:t xml:space="preserve"> we </w:t>
      </w:r>
      <w:r w:rsidRPr="695DCDD1" w:rsidR="00A966B2">
        <w:rPr>
          <w:i w:val="1"/>
          <w:iCs w:val="1"/>
        </w:rPr>
        <w:t>have to</w:t>
      </w:r>
      <w:r w:rsidRPr="695DCDD1" w:rsidR="00A966B2">
        <w:rPr>
          <w:i w:val="1"/>
          <w:iCs w:val="1"/>
        </w:rPr>
        <w:t xml:space="preserve"> </w:t>
      </w:r>
      <w:r w:rsidRPr="695DCDD1" w:rsidR="00A966B2">
        <w:rPr>
          <w:i w:val="1"/>
          <w:iCs w:val="1"/>
        </w:rPr>
        <w:t>comply with</w:t>
      </w:r>
      <w:r w:rsidRPr="695DCDD1" w:rsidR="00A966B2">
        <w:rPr>
          <w:i w:val="1"/>
          <w:iCs w:val="1"/>
        </w:rPr>
        <w:t xml:space="preserve"> The Freedom of Information Act 2000. The Act gives members of the public the right to request any information that we hold. This includes information received from organisations such as:</w:t>
      </w:r>
    </w:p>
    <w:p w:rsidR="000E7C4E" w:rsidRDefault="000E7C4E" w14:paraId="000001BB" w14:textId="77777777">
      <w:pPr>
        <w:spacing w:after="0" w:line="276" w:lineRule="auto"/>
        <w:jc w:val="both"/>
        <w:rPr>
          <w:i/>
        </w:rPr>
      </w:pPr>
    </w:p>
    <w:p w:rsidR="000E7C4E" w:rsidRDefault="00A966B2" w14:paraId="000001BC" w14:textId="77777777">
      <w:pPr>
        <w:spacing w:after="0" w:line="276" w:lineRule="auto"/>
        <w:jc w:val="both"/>
        <w:rPr>
          <w:i/>
        </w:rPr>
      </w:pPr>
      <w:r>
        <w:rPr>
          <w:i/>
        </w:rPr>
        <w:t>- Grant applicants</w:t>
      </w:r>
    </w:p>
    <w:p w:rsidR="000E7C4E" w:rsidRDefault="00A966B2" w14:paraId="000001BD" w14:textId="77777777">
      <w:pPr>
        <w:spacing w:after="0" w:line="276" w:lineRule="auto"/>
        <w:jc w:val="both"/>
        <w:rPr>
          <w:i/>
        </w:rPr>
      </w:pPr>
      <w:r>
        <w:rPr>
          <w:i/>
        </w:rPr>
        <w:t>- Grant holders</w:t>
      </w:r>
    </w:p>
    <w:p w:rsidR="000E7C4E" w:rsidRDefault="00A966B2" w14:paraId="000001BE" w14:textId="77777777">
      <w:pPr>
        <w:spacing w:after="0" w:line="276" w:lineRule="auto"/>
        <w:jc w:val="both"/>
        <w:rPr>
          <w:i/>
        </w:rPr>
      </w:pPr>
      <w:r>
        <w:rPr>
          <w:i/>
        </w:rPr>
        <w:t>- Contractors</w:t>
      </w:r>
    </w:p>
    <w:p w:rsidR="000E7C4E" w:rsidRDefault="00A966B2" w14:paraId="000001BF" w14:textId="77777777">
      <w:pPr>
        <w:spacing w:after="0" w:line="276" w:lineRule="auto"/>
        <w:jc w:val="both"/>
        <w:rPr>
          <w:i/>
        </w:rPr>
      </w:pPr>
      <w:r>
        <w:rPr>
          <w:i/>
        </w:rPr>
        <w:t>- People making a complaint</w:t>
      </w:r>
    </w:p>
    <w:p w:rsidR="000E7C4E" w:rsidRDefault="000E7C4E" w14:paraId="000001C0" w14:textId="77777777">
      <w:pPr>
        <w:spacing w:after="0" w:line="276" w:lineRule="auto"/>
        <w:jc w:val="both"/>
        <w:rPr>
          <w:i/>
        </w:rPr>
      </w:pPr>
    </w:p>
    <w:p w:rsidR="000E7C4E" w:rsidRDefault="00A966B2" w14:paraId="000001C1" w14:textId="167B834F">
      <w:pPr>
        <w:spacing w:after="0" w:line="276" w:lineRule="auto"/>
        <w:jc w:val="both"/>
      </w:pPr>
      <w:r w:rsidRPr="695DCDD1" w:rsidR="00A966B2">
        <w:rPr>
          <w:i w:val="1"/>
          <w:iCs w:val="1"/>
        </w:rPr>
        <w:t xml:space="preserve">Some information is exempt from The Act, such as personal details. If information is requested under the Freedom of Information </w:t>
      </w:r>
      <w:r w:rsidRPr="695DCDD1" w:rsidR="577FCE37">
        <w:rPr>
          <w:i w:val="1"/>
          <w:iCs w:val="1"/>
        </w:rPr>
        <w:t>Act,</w:t>
      </w:r>
      <w:r w:rsidRPr="695DCDD1" w:rsidR="00A966B2">
        <w:rPr>
          <w:i w:val="1"/>
          <w:iCs w:val="1"/>
        </w:rPr>
        <w:t xml:space="preserve"> we will contact you prior to releasing it. If you think that information you are providing may be exempt from release, you should let us know when you </w:t>
      </w:r>
      <w:r w:rsidRPr="695DCDD1" w:rsidR="00A966B2">
        <w:rPr>
          <w:i w:val="1"/>
          <w:iCs w:val="1"/>
        </w:rPr>
        <w:t>apply.</w:t>
      </w:r>
      <w:r>
        <w:tab/>
      </w:r>
      <w:r w:rsidR="00A966B2">
        <w:rPr/>
        <w:t xml:space="preserve"> </w:t>
      </w:r>
    </w:p>
    <w:p w:rsidR="000E7C4E" w:rsidRDefault="000E7C4E" w14:paraId="000001C2" w14:textId="77777777">
      <w:pPr>
        <w:spacing w:after="0" w:line="276" w:lineRule="auto"/>
        <w:jc w:val="both"/>
      </w:pPr>
    </w:p>
    <w:p w:rsidR="000E7C4E" w:rsidRDefault="00A966B2" w14:paraId="000001C3" w14:textId="77777777">
      <w:pPr>
        <w:spacing w:after="0" w:line="276" w:lineRule="auto"/>
        <w:jc w:val="both"/>
      </w:pPr>
      <w:r w:rsidRPr="695DCDD1" w:rsidR="00A966B2">
        <w:rPr>
          <w:b w:val="1"/>
          <w:bCs w:val="1"/>
        </w:rPr>
        <w:t xml:space="preserve">Please tick the box to confirm that you understand the above </w:t>
      </w:r>
      <w:r w:rsidRPr="695DCDD1" w:rsidR="00A966B2">
        <w:rPr>
          <w:b w:val="1"/>
          <w:bCs w:val="1"/>
        </w:rPr>
        <w:t>regarding</w:t>
      </w:r>
      <w:r w:rsidRPr="695DCDD1" w:rsidR="00A966B2">
        <w:rPr>
          <w:b w:val="1"/>
          <w:bCs w:val="1"/>
        </w:rPr>
        <w:t xml:space="preserve"> Freedom of Information.</w:t>
      </w:r>
      <w:r w:rsidR="00A966B2">
        <w:rPr/>
        <w:t xml:space="preserve"> [Tick to </w:t>
      </w:r>
      <w:r w:rsidR="00A966B2">
        <w:rPr/>
        <w:t>confirm]</w:t>
      </w:r>
      <w:r>
        <w:tab/>
      </w:r>
      <w:r w:rsidR="00A966B2">
        <w:rPr/>
        <w:t xml:space="preserve"> </w:t>
      </w:r>
    </w:p>
    <w:p w:rsidR="000E7C4E" w:rsidRDefault="00A966B2" w14:paraId="000001C4" w14:textId="77777777">
      <w:pPr>
        <w:spacing w:after="0" w:line="276" w:lineRule="auto"/>
        <w:jc w:val="both"/>
      </w:pPr>
      <w:r w:rsidR="00A966B2">
        <w:rPr/>
        <w:t xml:space="preserve"> </w:t>
      </w:r>
      <w:r>
        <w:tab/>
      </w:r>
    </w:p>
    <w:p w:rsidR="000E7C4E" w:rsidRDefault="00A966B2" w14:paraId="000001C5" w14:textId="77777777">
      <w:pPr>
        <w:spacing w:after="0" w:line="276" w:lineRule="auto"/>
        <w:jc w:val="both"/>
        <w:rPr>
          <w:b/>
          <w:i/>
        </w:rPr>
      </w:pPr>
      <w:r>
        <w:rPr>
          <w:b/>
          <w:i/>
        </w:rPr>
        <w:t>Feedback:</w:t>
      </w:r>
    </w:p>
    <w:p w:rsidR="000E7C4E" w:rsidP="36C13880" w:rsidRDefault="00A966B2" w14:paraId="000001C6" w14:textId="50B810D9">
      <w:pPr>
        <w:spacing w:after="0" w:line="276" w:lineRule="auto"/>
        <w:jc w:val="both"/>
        <w:rPr>
          <w:i w:val="1"/>
          <w:iCs w:val="1"/>
        </w:rPr>
      </w:pPr>
      <w:r w:rsidRPr="36C13880" w:rsidR="00A966B2">
        <w:rPr>
          <w:i w:val="1"/>
          <w:iCs w:val="1"/>
        </w:rPr>
        <w:t xml:space="preserve">Whether your </w:t>
      </w:r>
      <w:r w:rsidRPr="36C13880" w:rsidR="0D4BBB3E">
        <w:rPr>
          <w:i w:val="1"/>
          <w:iCs w:val="1"/>
        </w:rPr>
        <w:t>application</w:t>
      </w:r>
      <w:r w:rsidRPr="36C13880" w:rsidR="00A966B2">
        <w:rPr>
          <w:i w:val="1"/>
          <w:iCs w:val="1"/>
        </w:rPr>
        <w:t xml:space="preserve"> form is successful or unsuccessful, </w:t>
      </w:r>
      <w:r w:rsidRPr="36C13880" w:rsidR="00A966B2">
        <w:rPr>
          <w:i w:val="1"/>
          <w:iCs w:val="1"/>
        </w:rPr>
        <w:t>we'd</w:t>
      </w:r>
      <w:r w:rsidRPr="36C13880" w:rsidR="00A966B2">
        <w:rPr>
          <w:i w:val="1"/>
          <w:iCs w:val="1"/>
        </w:rPr>
        <w:t xml:space="preserve"> like to hear your thoughts about the application process. We may send out </w:t>
      </w:r>
      <w:r w:rsidRPr="36C13880" w:rsidR="00A966B2">
        <w:rPr>
          <w:i w:val="1"/>
          <w:iCs w:val="1"/>
        </w:rPr>
        <w:t>a short survey</w:t>
      </w:r>
      <w:r w:rsidRPr="36C13880" w:rsidR="00A966B2">
        <w:rPr>
          <w:i w:val="1"/>
          <w:iCs w:val="1"/>
        </w:rPr>
        <w:t xml:space="preserve"> and we would be grateful if you could complete this.</w:t>
      </w:r>
    </w:p>
    <w:p w:rsidR="000E7C4E" w:rsidRDefault="000E7C4E" w14:paraId="000001C7" w14:textId="77777777">
      <w:pPr>
        <w:spacing w:after="0" w:line="276" w:lineRule="auto"/>
        <w:jc w:val="both"/>
        <w:rPr>
          <w:i/>
        </w:rPr>
      </w:pPr>
    </w:p>
    <w:p w:rsidR="000E7C4E" w:rsidRDefault="00A966B2" w14:paraId="000001C8" w14:textId="77777777">
      <w:pPr>
        <w:spacing w:after="0" w:line="276" w:lineRule="auto"/>
        <w:jc w:val="both"/>
        <w:rPr>
          <w:b/>
          <w:i/>
        </w:rPr>
      </w:pPr>
      <w:r>
        <w:rPr>
          <w:b/>
          <w:i/>
        </w:rPr>
        <w:t>Monitoring:</w:t>
      </w:r>
    </w:p>
    <w:p w:rsidR="000E7C4E" w:rsidRDefault="00A966B2" w14:paraId="000001C9" w14:textId="77777777">
      <w:pPr>
        <w:spacing w:after="0" w:line="276" w:lineRule="auto"/>
        <w:jc w:val="both"/>
        <w:rPr>
          <w:i/>
        </w:rPr>
      </w:pPr>
      <w:r>
        <w:rPr>
          <w:i/>
        </w:rPr>
        <w:t>If you are successful in being awarded a grant, you will need to complete some monitoring and evaluation to allow assessment of the success of your project and of the wider programme. No personal details will be requested through this process. You will be provided with monitoring documentation on award of the funding.</w:t>
      </w:r>
    </w:p>
    <w:p w:rsidR="000E7C4E" w:rsidRDefault="000E7C4E" w14:paraId="000001CA" w14:textId="77777777">
      <w:pPr>
        <w:spacing w:after="0" w:line="276" w:lineRule="auto"/>
        <w:jc w:val="both"/>
        <w:rPr>
          <w:i/>
        </w:rPr>
      </w:pPr>
    </w:p>
    <w:p w:rsidR="000E7C4E" w:rsidRDefault="00A966B2" w14:paraId="000001CB" w14:textId="77777777">
      <w:pPr>
        <w:spacing w:after="0" w:line="276" w:lineRule="auto"/>
        <w:jc w:val="both"/>
        <w:rPr>
          <w:b/>
          <w:i/>
        </w:rPr>
      </w:pPr>
      <w:r>
        <w:rPr>
          <w:b/>
          <w:i/>
        </w:rPr>
        <w:t>Sharing other information with you:</w:t>
      </w:r>
    </w:p>
    <w:p w:rsidR="000E7C4E" w:rsidRDefault="00A966B2" w14:paraId="000001CC" w14:textId="77777777">
      <w:pPr>
        <w:spacing w:after="0" w:line="276" w:lineRule="auto"/>
        <w:jc w:val="both"/>
        <w:rPr>
          <w:i/>
        </w:rPr>
      </w:pPr>
      <w:r>
        <w:rPr>
          <w:i/>
        </w:rPr>
        <w:t>Sharing information with you on potential sources of future funding and information on other areas of Groundwork’s charitable work. We will only contact you for these purposes if you have provided consent.</w:t>
      </w:r>
    </w:p>
    <w:p w:rsidR="000E7C4E" w:rsidRDefault="000E7C4E" w14:paraId="000001CD" w14:textId="77777777">
      <w:pPr>
        <w:spacing w:after="0" w:line="276" w:lineRule="auto"/>
        <w:jc w:val="both"/>
        <w:rPr>
          <w:i/>
        </w:rPr>
      </w:pPr>
    </w:p>
    <w:p w:rsidR="000E7C4E" w:rsidP="36C13880" w:rsidRDefault="00A966B2" w14:paraId="000001CE" w14:textId="2E3AFB3E">
      <w:pPr>
        <w:spacing w:after="0" w:line="276" w:lineRule="auto"/>
        <w:jc w:val="both"/>
        <w:rPr>
          <w:i w:val="1"/>
          <w:iCs w:val="1"/>
        </w:rPr>
      </w:pPr>
      <w:r w:rsidRPr="36C13880" w:rsidR="00A966B2">
        <w:rPr>
          <w:i w:val="1"/>
          <w:iCs w:val="1"/>
        </w:rPr>
        <w:t xml:space="preserve">When your grant is complete, Groundwork will keep your contact details if you have consented to our email newsletter. We will review your interaction with our </w:t>
      </w:r>
      <w:r w:rsidRPr="36C13880" w:rsidR="5CF53D37">
        <w:rPr>
          <w:i w:val="1"/>
          <w:iCs w:val="1"/>
        </w:rPr>
        <w:t>newsletter and</w:t>
      </w:r>
      <w:r w:rsidRPr="36C13880" w:rsidR="00A966B2">
        <w:rPr>
          <w:i w:val="1"/>
          <w:iCs w:val="1"/>
        </w:rPr>
        <w:t xml:space="preserve"> may ask you to reconfirm consent periodically.</w:t>
      </w:r>
    </w:p>
    <w:p w:rsidR="000E7C4E" w:rsidRDefault="000E7C4E" w14:paraId="000001CF" w14:textId="77777777">
      <w:pPr>
        <w:spacing w:after="0" w:line="276" w:lineRule="auto"/>
        <w:jc w:val="both"/>
        <w:rPr>
          <w:i/>
        </w:rPr>
      </w:pPr>
    </w:p>
    <w:p w:rsidR="000E7C4E" w:rsidRDefault="00A966B2" w14:paraId="000001D0" w14:textId="77777777">
      <w:pPr>
        <w:spacing w:after="0" w:line="276" w:lineRule="auto"/>
        <w:jc w:val="both"/>
        <w:rPr>
          <w:i/>
        </w:rPr>
      </w:pPr>
      <w:r>
        <w:rPr>
          <w:i/>
        </w:rPr>
        <w:t>You have the right to withdraw your consent at any time either by clicking the “unsubscribe” button or contact us directly by one of the following methods:</w:t>
      </w:r>
    </w:p>
    <w:p w:rsidR="000E7C4E" w:rsidRDefault="000E7C4E" w14:paraId="000001D1" w14:textId="77777777">
      <w:pPr>
        <w:spacing w:after="0" w:line="276" w:lineRule="auto"/>
        <w:jc w:val="both"/>
        <w:rPr>
          <w:i/>
        </w:rPr>
      </w:pPr>
    </w:p>
    <w:p w:rsidR="000E7C4E" w:rsidRDefault="00A966B2" w14:paraId="000001D2" w14:textId="77777777">
      <w:pPr>
        <w:spacing w:after="0" w:line="276" w:lineRule="auto"/>
        <w:jc w:val="both"/>
        <w:rPr>
          <w:i/>
        </w:rPr>
      </w:pPr>
      <w:r>
        <w:rPr>
          <w:i/>
        </w:rPr>
        <w:t>Email: london@groundwork.org.uk</w:t>
      </w:r>
    </w:p>
    <w:p w:rsidR="000E7C4E" w:rsidRDefault="00A966B2" w14:paraId="000001D3" w14:textId="77777777">
      <w:pPr>
        <w:spacing w:after="0" w:line="276" w:lineRule="auto"/>
        <w:jc w:val="both"/>
        <w:rPr>
          <w:i/>
        </w:rPr>
      </w:pPr>
      <w:r>
        <w:rPr>
          <w:i/>
        </w:rPr>
        <w:t>Phone: 0207 922 1230</w:t>
      </w:r>
    </w:p>
    <w:p w:rsidR="000E7C4E" w:rsidRDefault="00A966B2" w14:paraId="000001D4" w14:textId="77777777">
      <w:pPr>
        <w:spacing w:after="0" w:line="276" w:lineRule="auto"/>
        <w:jc w:val="both"/>
      </w:pPr>
      <w:r w:rsidRPr="695DCDD1" w:rsidR="00A966B2">
        <w:rPr>
          <w:i w:val="1"/>
          <w:iCs w:val="1"/>
        </w:rPr>
        <w:t>Post: Groundwork London, 18-21 Morley Street, London, SE1 7QZ</w:t>
      </w:r>
      <w:r>
        <w:tab/>
      </w:r>
      <w:r w:rsidR="00A966B2">
        <w:rPr/>
        <w:t xml:space="preserve"> </w:t>
      </w:r>
    </w:p>
    <w:p w:rsidR="000E7C4E" w:rsidRDefault="00A966B2" w14:paraId="000001D5" w14:textId="77777777">
      <w:pPr>
        <w:spacing w:after="0" w:line="276" w:lineRule="auto"/>
        <w:jc w:val="both"/>
      </w:pPr>
      <w:r w:rsidRPr="695DCDD1" w:rsidR="00A966B2">
        <w:rPr>
          <w:b w:val="1"/>
          <w:bCs w:val="1"/>
        </w:rPr>
        <w:t>Please tick the box to confirm you are happy for Groundwork to contact you with details of future funding opportunities and information on other areas of Groundwork’s charitable work.</w:t>
      </w:r>
      <w:r w:rsidR="00A966B2">
        <w:rPr/>
        <w:t xml:space="preserve"> [Tick to </w:t>
      </w:r>
      <w:r w:rsidR="00A966B2">
        <w:rPr/>
        <w:t>confirm]</w:t>
      </w:r>
      <w:r>
        <w:tab/>
      </w:r>
      <w:r w:rsidR="00A966B2">
        <w:rPr/>
        <w:t xml:space="preserve"> </w:t>
      </w:r>
    </w:p>
    <w:p w:rsidR="000E7C4E" w:rsidRDefault="000E7C4E" w14:paraId="000001D6" w14:textId="77777777">
      <w:pPr>
        <w:spacing w:after="0" w:line="276" w:lineRule="auto"/>
        <w:jc w:val="both"/>
      </w:pPr>
    </w:p>
    <w:p w:rsidR="000E7C4E" w:rsidRDefault="00A966B2" w14:paraId="000001D7" w14:textId="257805CA">
      <w:pPr>
        <w:spacing w:after="0" w:line="276" w:lineRule="auto"/>
        <w:jc w:val="center"/>
        <w:rPr>
          <w:b/>
          <w:sz w:val="28"/>
          <w:szCs w:val="28"/>
        </w:rPr>
      </w:pPr>
      <w:r>
        <w:rPr>
          <w:b/>
          <w:sz w:val="28"/>
          <w:szCs w:val="28"/>
        </w:rPr>
        <w:t>Section 9 - Declaration</w:t>
      </w:r>
    </w:p>
    <w:p w:rsidR="000E7C4E" w:rsidRDefault="00A966B2" w14:paraId="000001D8" w14:textId="77777777">
      <w:pPr>
        <w:spacing w:after="0" w:line="276" w:lineRule="auto"/>
      </w:pPr>
      <w:r w:rsidR="00A966B2">
        <w:rPr/>
        <w:t xml:space="preserve"> </w:t>
      </w:r>
      <w:r>
        <w:tab/>
      </w:r>
      <w:r w:rsidR="00A966B2">
        <w:rPr/>
        <w:t xml:space="preserve"> </w:t>
      </w:r>
      <w:r>
        <w:tab/>
      </w:r>
      <w:r w:rsidR="00A966B2">
        <w:rPr/>
        <w:t xml:space="preserve"> </w:t>
      </w:r>
    </w:p>
    <w:p w:rsidR="000E7C4E" w:rsidRDefault="00A966B2" w14:paraId="000001D9" w14:textId="77777777">
      <w:pPr>
        <w:spacing w:after="0" w:line="276" w:lineRule="auto"/>
        <w:rPr>
          <w:i/>
        </w:rPr>
      </w:pPr>
      <w:r>
        <w:rPr>
          <w:i/>
        </w:rPr>
        <w:t>What Happens Next</w:t>
      </w:r>
    </w:p>
    <w:p w:rsidR="000E7C4E" w:rsidP="695DCDD1" w:rsidRDefault="00A966B2" w14:paraId="000001DA" w14:textId="77777777">
      <w:pPr>
        <w:spacing w:after="0" w:line="276" w:lineRule="auto"/>
        <w:rPr>
          <w:i w:val="1"/>
          <w:iCs w:val="1"/>
        </w:rPr>
      </w:pPr>
      <w:r w:rsidRPr="695DCDD1" w:rsidR="00A966B2">
        <w:rPr>
          <w:i w:val="1"/>
          <w:iCs w:val="1"/>
        </w:rPr>
        <w:t xml:space="preserve">Once we receive your application form, we will complete checks to </w:t>
      </w:r>
      <w:r w:rsidRPr="695DCDD1" w:rsidR="00A966B2">
        <w:rPr>
          <w:i w:val="1"/>
          <w:iCs w:val="1"/>
        </w:rPr>
        <w:t>determine</w:t>
      </w:r>
      <w:r w:rsidRPr="695DCDD1" w:rsidR="00A966B2">
        <w:rPr>
          <w:i w:val="1"/>
          <w:iCs w:val="1"/>
        </w:rPr>
        <w:t xml:space="preserve"> if you are eligible to apply for funding for your project.</w:t>
      </w:r>
    </w:p>
    <w:p w:rsidR="000E7C4E" w:rsidRDefault="000E7C4E" w14:paraId="000001DB" w14:textId="77777777">
      <w:pPr>
        <w:spacing w:after="0" w:line="276" w:lineRule="auto"/>
        <w:rPr>
          <w:i/>
        </w:rPr>
      </w:pPr>
    </w:p>
    <w:p w:rsidR="000E7C4E" w:rsidRDefault="00A966B2" w14:paraId="000001DC" w14:textId="77777777">
      <w:pPr>
        <w:spacing w:after="0" w:line="276" w:lineRule="auto"/>
        <w:rPr>
          <w:i/>
        </w:rPr>
      </w:pPr>
      <w:r>
        <w:rPr>
          <w:i/>
        </w:rPr>
        <w:t>Failure to complete this form fully will delay any consideration of your project and could result in being unable to moderate your application.</w:t>
      </w:r>
    </w:p>
    <w:p w:rsidR="000E7C4E" w:rsidRDefault="000E7C4E" w14:paraId="000001DD" w14:textId="77777777">
      <w:pPr>
        <w:spacing w:after="0" w:line="276" w:lineRule="auto"/>
        <w:rPr>
          <w:i/>
        </w:rPr>
      </w:pPr>
    </w:p>
    <w:p w:rsidR="000E7C4E" w:rsidRDefault="00A966B2" w14:paraId="000001DE" w14:textId="77777777">
      <w:pPr>
        <w:spacing w:after="0" w:line="276" w:lineRule="auto"/>
        <w:rPr>
          <w:i/>
        </w:rPr>
      </w:pPr>
      <w:r>
        <w:rPr>
          <w:i/>
        </w:rPr>
        <w:t>Once you are satisfied that you have completed the form correctly, please sign by ticking the box and completing the name and position information below.</w:t>
      </w:r>
    </w:p>
    <w:p w:rsidR="000E7C4E" w:rsidRDefault="000E7C4E" w14:paraId="000001DF" w14:textId="77777777">
      <w:pPr>
        <w:spacing w:after="0" w:line="276" w:lineRule="auto"/>
        <w:rPr>
          <w:i/>
        </w:rPr>
      </w:pPr>
    </w:p>
    <w:p w:rsidR="000E7C4E" w:rsidRDefault="00A966B2" w14:paraId="000001E0" w14:textId="77777777">
      <w:pPr>
        <w:spacing w:after="0" w:line="276" w:lineRule="auto"/>
        <w:rPr>
          <w:i/>
        </w:rPr>
      </w:pPr>
      <w:r>
        <w:rPr>
          <w:i/>
        </w:rPr>
        <w:t>I, as the applicant, declare that I have read and understood the guidance and Application form.</w:t>
      </w:r>
    </w:p>
    <w:p w:rsidR="000E7C4E" w:rsidRDefault="000E7C4E" w14:paraId="000001E1" w14:textId="77777777">
      <w:pPr>
        <w:spacing w:after="0" w:line="276" w:lineRule="auto"/>
        <w:rPr>
          <w:i/>
        </w:rPr>
      </w:pPr>
    </w:p>
    <w:p w:rsidR="000E7C4E" w:rsidP="695DCDD1" w:rsidRDefault="00A966B2" w14:paraId="000001E2" w14:textId="77777777">
      <w:pPr>
        <w:spacing w:after="0" w:line="276" w:lineRule="auto"/>
        <w:rPr>
          <w:i w:val="1"/>
          <w:iCs w:val="1"/>
        </w:rPr>
      </w:pPr>
      <w:r w:rsidRPr="695DCDD1" w:rsidR="00A966B2">
        <w:rPr>
          <w:i w:val="1"/>
          <w:iCs w:val="1"/>
        </w:rPr>
        <w:t xml:space="preserve">I declare that the information given in this application form is true and </w:t>
      </w:r>
      <w:r w:rsidRPr="695DCDD1" w:rsidR="00A966B2">
        <w:rPr>
          <w:i w:val="1"/>
          <w:iCs w:val="1"/>
        </w:rPr>
        <w:t>accurate</w:t>
      </w:r>
      <w:r w:rsidRPr="695DCDD1" w:rsidR="00A966B2">
        <w:rPr>
          <w:i w:val="1"/>
          <w:iCs w:val="1"/>
        </w:rPr>
        <w:t xml:space="preserve"> to the best of my knowledge and belief.</w:t>
      </w:r>
    </w:p>
    <w:p w:rsidR="000E7C4E" w:rsidRDefault="000E7C4E" w14:paraId="000001E3" w14:textId="77777777">
      <w:pPr>
        <w:spacing w:after="0" w:line="276" w:lineRule="auto"/>
        <w:rPr>
          <w:i/>
        </w:rPr>
      </w:pPr>
    </w:p>
    <w:p w:rsidR="000E7C4E" w:rsidRDefault="00A966B2" w14:paraId="000001E4" w14:textId="77777777">
      <w:pPr>
        <w:spacing w:after="0" w:line="276" w:lineRule="auto"/>
        <w:rPr>
          <w:i/>
        </w:rPr>
      </w:pPr>
      <w:r>
        <w:rPr>
          <w:i/>
        </w:rPr>
        <w:t>I declare that I have permission from any other partner(s) involved the project to sign the application form on their behalf.</w:t>
      </w:r>
    </w:p>
    <w:p w:rsidR="000E7C4E" w:rsidRDefault="000E7C4E" w14:paraId="000001E5" w14:textId="77777777">
      <w:pPr>
        <w:spacing w:after="0" w:line="276" w:lineRule="auto"/>
        <w:rPr>
          <w:i/>
        </w:rPr>
      </w:pPr>
    </w:p>
    <w:p w:rsidR="000E7C4E" w:rsidP="695DCDD1" w:rsidRDefault="00A966B2" w14:paraId="000001E6" w14:textId="77777777">
      <w:pPr>
        <w:spacing w:after="0" w:line="276" w:lineRule="auto"/>
        <w:rPr>
          <w:i w:val="1"/>
          <w:iCs w:val="1"/>
        </w:rPr>
      </w:pPr>
      <w:r w:rsidRPr="695DCDD1" w:rsidR="00A966B2">
        <w:rPr>
          <w:i w:val="1"/>
          <w:iCs w:val="1"/>
        </w:rPr>
        <w:t xml:space="preserve">I understand that information given by me will be treated in </w:t>
      </w:r>
      <w:r w:rsidRPr="695DCDD1" w:rsidR="00A966B2">
        <w:rPr>
          <w:i w:val="1"/>
          <w:iCs w:val="1"/>
        </w:rPr>
        <w:t>confidence, but</w:t>
      </w:r>
      <w:r w:rsidRPr="695DCDD1" w:rsidR="00A966B2">
        <w:rPr>
          <w:i w:val="1"/>
          <w:iCs w:val="1"/>
        </w:rPr>
        <w:t xml:space="preserve"> may be </w:t>
      </w:r>
      <w:r w:rsidRPr="695DCDD1" w:rsidR="00A966B2">
        <w:rPr>
          <w:i w:val="1"/>
          <w:iCs w:val="1"/>
        </w:rPr>
        <w:t>submitted</w:t>
      </w:r>
      <w:r w:rsidRPr="695DCDD1" w:rsidR="00A966B2">
        <w:rPr>
          <w:i w:val="1"/>
          <w:iCs w:val="1"/>
        </w:rPr>
        <w:t xml:space="preserve"> for checking against records held by other government departments, and other agencies for the purposes of assessing your eligibility for a grant or for the purposes of the prevention or detection of </w:t>
      </w:r>
      <w:r w:rsidRPr="695DCDD1" w:rsidR="00A966B2">
        <w:rPr>
          <w:i w:val="1"/>
          <w:iCs w:val="1"/>
        </w:rPr>
        <w:t>crime.</w:t>
      </w:r>
      <w:r>
        <w:tab/>
      </w:r>
      <w:r w:rsidRPr="695DCDD1" w:rsidR="00A966B2">
        <w:rPr>
          <w:i w:val="1"/>
          <w:iCs w:val="1"/>
        </w:rPr>
        <w:t xml:space="preserve"> </w:t>
      </w:r>
    </w:p>
    <w:p w:rsidR="000E7C4E" w:rsidRDefault="00A966B2" w14:paraId="000001E7" w14:textId="77777777">
      <w:pPr>
        <w:spacing w:after="0" w:line="276" w:lineRule="auto"/>
      </w:pPr>
      <w:r w:rsidR="00A966B2">
        <w:rPr/>
        <w:t xml:space="preserve"> </w:t>
      </w:r>
      <w:r>
        <w:tab/>
      </w:r>
      <w:r w:rsidR="00A966B2">
        <w:rPr/>
        <w:t xml:space="preserve"> </w:t>
      </w:r>
      <w:r>
        <w:tab/>
      </w:r>
      <w:r w:rsidR="00A966B2">
        <w:rPr/>
        <w:t xml:space="preserve"> </w:t>
      </w:r>
    </w:p>
    <w:p w:rsidR="000E7C4E" w:rsidRDefault="00A966B2" w14:paraId="000001E8" w14:textId="77777777">
      <w:pPr>
        <w:spacing w:after="0" w:line="276" w:lineRule="auto"/>
      </w:pPr>
      <w:r w:rsidRPr="695DCDD1" w:rsidR="00A966B2">
        <w:rPr>
          <w:b w:val="1"/>
          <w:bCs w:val="1"/>
        </w:rPr>
        <w:t xml:space="preserve">By ticking this </w:t>
      </w:r>
      <w:r w:rsidRPr="695DCDD1" w:rsidR="00A966B2">
        <w:rPr>
          <w:b w:val="1"/>
          <w:bCs w:val="1"/>
        </w:rPr>
        <w:t>box</w:t>
      </w:r>
      <w:r w:rsidRPr="695DCDD1" w:rsidR="00A966B2">
        <w:rPr>
          <w:b w:val="1"/>
          <w:bCs w:val="1"/>
        </w:rPr>
        <w:t xml:space="preserve"> I accept </w:t>
      </w:r>
      <w:r w:rsidRPr="695DCDD1" w:rsidR="00A966B2">
        <w:rPr>
          <w:b w:val="1"/>
          <w:bCs w:val="1"/>
        </w:rPr>
        <w:t>all of</w:t>
      </w:r>
      <w:r w:rsidRPr="695DCDD1" w:rsidR="00A966B2">
        <w:rPr>
          <w:b w:val="1"/>
          <w:bCs w:val="1"/>
        </w:rPr>
        <w:t xml:space="preserve"> the above statements and I certify that </w:t>
      </w:r>
      <w:r w:rsidRPr="695DCDD1" w:rsidR="00A966B2">
        <w:rPr>
          <w:b w:val="1"/>
          <w:bCs w:val="1"/>
        </w:rPr>
        <w:t>all of</w:t>
      </w:r>
      <w:r w:rsidRPr="695DCDD1" w:rsidR="00A966B2">
        <w:rPr>
          <w:b w:val="1"/>
          <w:bCs w:val="1"/>
        </w:rPr>
        <w:t xml:space="preserve"> the information I have put in this application is true and to the best of my knowledge.</w:t>
      </w:r>
      <w:r w:rsidR="00A966B2">
        <w:rPr/>
        <w:t xml:space="preserve"> [Tick to </w:t>
      </w:r>
      <w:r w:rsidR="00A966B2">
        <w:rPr/>
        <w:t>confirm]</w:t>
      </w:r>
      <w:r>
        <w:tab/>
      </w:r>
      <w:r w:rsidR="00A966B2">
        <w:rPr/>
        <w:t xml:space="preserve"> </w:t>
      </w:r>
    </w:p>
    <w:p w:rsidR="000E7C4E" w:rsidRDefault="00A966B2" w14:paraId="000001E9" w14:textId="77777777">
      <w:pPr>
        <w:spacing w:after="0" w:line="276" w:lineRule="auto"/>
      </w:pPr>
      <w:r>
        <w:t xml:space="preserve"> </w:t>
      </w:r>
    </w:p>
    <w:p w:rsidR="000E7C4E" w:rsidP="695DCDD1" w:rsidRDefault="00A966B2" w14:paraId="000001EA" w14:textId="77777777">
      <w:pPr>
        <w:spacing w:after="0" w:line="276" w:lineRule="auto"/>
        <w:rPr>
          <w:b w:val="1"/>
          <w:bCs w:val="1"/>
        </w:rPr>
      </w:pPr>
      <w:r w:rsidRPr="695DCDD1" w:rsidR="00A966B2">
        <w:rPr>
          <w:b w:val="1"/>
          <w:bCs w:val="1"/>
        </w:rPr>
        <w:t>Print name</w:t>
      </w:r>
      <w:r>
        <w:tab/>
      </w:r>
      <w:r w:rsidRPr="695DCDD1" w:rsidR="00A966B2">
        <w:rPr>
          <w:b w:val="1"/>
          <w:bCs w:val="1"/>
        </w:rPr>
        <w:t xml:space="preserve"> </w:t>
      </w:r>
    </w:p>
    <w:p w:rsidR="000E7C4E" w:rsidP="695DCDD1" w:rsidRDefault="00A966B2" w14:paraId="000001EB" w14:textId="77777777">
      <w:pPr>
        <w:spacing w:after="0" w:line="276" w:lineRule="auto"/>
        <w:rPr>
          <w:b w:val="1"/>
          <w:bCs w:val="1"/>
        </w:rPr>
      </w:pPr>
      <w:r w:rsidRPr="695DCDD1" w:rsidR="00A966B2">
        <w:rPr>
          <w:b w:val="1"/>
          <w:bCs w:val="1"/>
        </w:rPr>
        <w:t>Position in organisation</w:t>
      </w:r>
      <w:r>
        <w:tab/>
      </w:r>
      <w:r w:rsidRPr="695DCDD1" w:rsidR="00A966B2">
        <w:rPr>
          <w:b w:val="1"/>
          <w:bCs w:val="1"/>
        </w:rPr>
        <w:t xml:space="preserve"> </w:t>
      </w:r>
    </w:p>
    <w:p w:rsidR="000E7C4E" w:rsidRDefault="00A966B2" w14:paraId="000001EC" w14:textId="77777777">
      <w:pPr>
        <w:spacing w:after="0" w:line="276" w:lineRule="auto"/>
      </w:pPr>
      <w:r w:rsidRPr="695DCDD1" w:rsidR="00A966B2">
        <w:rPr>
          <w:b w:val="1"/>
          <w:bCs w:val="1"/>
        </w:rPr>
        <w:t>Date</w:t>
      </w:r>
      <w:r>
        <w:tab/>
      </w:r>
      <w:r w:rsidR="00A966B2">
        <w:rPr/>
        <w:t xml:space="preserve"> </w:t>
      </w:r>
    </w:p>
    <w:p w:rsidR="000E7C4E" w:rsidRDefault="00A966B2" w14:paraId="000001ED" w14:textId="77777777">
      <w:pPr>
        <w:spacing w:after="0" w:line="276" w:lineRule="auto"/>
      </w:pPr>
      <w:r>
        <w:tab/>
      </w:r>
      <w:r>
        <w:tab/>
      </w:r>
      <w:r>
        <w:t xml:space="preserve"> </w:t>
      </w:r>
    </w:p>
    <w:p w:rsidR="000E7C4E" w:rsidP="36C13880" w:rsidRDefault="00A966B2" w14:paraId="000001EE" w14:textId="77777777">
      <w:pPr>
        <w:spacing w:after="0" w:line="276" w:lineRule="auto"/>
        <w:rPr>
          <w:color w:val="0070C0"/>
        </w:rPr>
      </w:pPr>
      <w:r w:rsidRPr="36C13880" w:rsidR="00A966B2">
        <w:rPr>
          <w:color w:val="0070C0"/>
        </w:rPr>
        <w:t xml:space="preserve">Once you have completed your application </w:t>
      </w:r>
      <w:r w:rsidRPr="36C13880" w:rsidR="00A966B2">
        <w:rPr>
          <w:color w:val="0070C0"/>
        </w:rPr>
        <w:t>form</w:t>
      </w:r>
      <w:r w:rsidRPr="36C13880" w:rsidR="00A966B2">
        <w:rPr>
          <w:color w:val="0070C0"/>
        </w:rPr>
        <w:t xml:space="preserve"> please click the “REVIEW” button below, where you will be able to review your application in full.</w:t>
      </w:r>
    </w:p>
    <w:p w:rsidR="000E7C4E" w:rsidP="36C13880" w:rsidRDefault="000E7C4E" w14:paraId="000001EF" w14:textId="77777777">
      <w:pPr>
        <w:spacing w:after="0" w:line="276" w:lineRule="auto"/>
        <w:rPr>
          <w:color w:val="0070C0"/>
        </w:rPr>
      </w:pPr>
    </w:p>
    <w:p w:rsidR="000E7C4E" w:rsidP="36C13880" w:rsidRDefault="00A966B2" w14:paraId="000001F0" w14:textId="77777777">
      <w:pPr>
        <w:spacing w:after="0" w:line="276" w:lineRule="auto"/>
        <w:rPr>
          <w:color w:val="0070C0"/>
        </w:rPr>
      </w:pPr>
      <w:r w:rsidRPr="36C13880" w:rsidR="00A966B2">
        <w:rPr>
          <w:color w:val="0070C0"/>
        </w:rPr>
        <w:t xml:space="preserve">Once you are satisfied that it is complete, click “SUBMIT” at the bottom of the next page to </w:t>
      </w:r>
      <w:r w:rsidRPr="36C13880" w:rsidR="00A966B2">
        <w:rPr>
          <w:color w:val="0070C0"/>
        </w:rPr>
        <w:t>submit</w:t>
      </w:r>
      <w:r w:rsidRPr="36C13880" w:rsidR="00A966B2">
        <w:rPr>
          <w:color w:val="0070C0"/>
        </w:rPr>
        <w:t xml:space="preserve"> your application.</w:t>
      </w:r>
    </w:p>
    <w:sectPr w:rsidR="000E7C4E">
      <w:footerReference w:type="default" r:id="rId17"/>
      <w:headerReference w:type="first" r:id="rId18"/>
      <w:footerReference w:type="first" r:id="rId19"/>
      <w:pgSz w:w="11906" w:h="16838" w:orient="portrait"/>
      <w:pgMar w:top="1440" w:right="1440" w:bottom="1440" w:left="1440"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JW" w:author="John Webber" w:date="2024-05-01T12:58:00" w:id="1168548171">
    <w:p w:rsidR="31B06298" w:rsidP="31B06298" w:rsidRDefault="31B06298" w14:paraId="72A26FA1" w14:textId="46059A47">
      <w:pPr>
        <w:pStyle w:val="CommentText"/>
      </w:pPr>
      <w:r w:rsidR="31B06298">
        <w:rPr/>
        <w:t>Optional dependent on whether applicant is previous grantee in phase 1,2 or not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2A26FA1"/>
</w15:commentsEx>
</file>

<file path=word/commentsIds.xml><?xml version="1.0" encoding="utf-8"?>
<w16cid:commentsIds xmlns:mc="http://schemas.openxmlformats.org/markup-compatibility/2006" xmlns:w16cid="http://schemas.microsoft.com/office/word/2016/wordml/cid" mc:Ignorable="w16cid">
  <w16cid:commentId w16cid:paraId="72A26FA1" w16cid:durableId="22492C4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3C5" w:rsidRDefault="009273C5" w14:paraId="73C68275" w14:textId="77777777">
      <w:pPr>
        <w:spacing w:after="0" w:line="240" w:lineRule="auto"/>
      </w:pPr>
      <w:r>
        <w:separator/>
      </w:r>
    </w:p>
  </w:endnote>
  <w:endnote w:type="continuationSeparator" w:id="0">
    <w:p w:rsidR="009273C5" w:rsidRDefault="009273C5" w14:paraId="6D5A0D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B2" w:rsidRDefault="00A966B2" w14:paraId="000001F3" w14:textId="4C0C8833">
    <w:pPr>
      <w:pBdr>
        <w:top w:val="nil"/>
        <w:left w:val="nil"/>
        <w:bottom w:val="nil"/>
        <w:right w:val="nil"/>
        <w:between w:val="nil"/>
      </w:pBdr>
      <w:tabs>
        <w:tab w:val="center" w:pos="4513"/>
        <w:tab w:val="right" w:pos="9026"/>
      </w:tabs>
      <w:spacing w:after="0" w:line="240" w:lineRule="auto"/>
      <w:jc w:val="center"/>
      <w:rPr>
        <w:color w:val="000000"/>
      </w:rPr>
    </w:pPr>
    <w:r>
      <w:rPr>
        <w:color w:val="000000"/>
      </w:rPr>
      <w:pict w14:anchorId="2F7F85E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450.6pt;height:65.4pt" type="#_x0000_t75">
          <v:imagedata o:title="Voter ID Logo lockup-bg-03 - Cropped" r:id="rId1"/>
        </v:shape>
      </w:pict>
    </w:r>
    <w:r>
      <w:rPr>
        <w:color w:val="000000"/>
      </w:rPr>
      <w:fldChar w:fldCharType="begin"/>
    </w:r>
    <w:r>
      <w:rPr>
        <w:color w:val="000000"/>
      </w:rPr>
      <w:instrText>PAGE</w:instrText>
    </w:r>
    <w:r>
      <w:rPr>
        <w:color w:val="000000"/>
      </w:rPr>
      <w:fldChar w:fldCharType="separate"/>
    </w:r>
    <w:r w:rsidR="002D5530">
      <w:rPr>
        <w:noProof/>
        <w:color w:val="000000"/>
      </w:rPr>
      <w:t>10</w:t>
    </w:r>
    <w:r>
      <w:rPr>
        <w:color w:val="00000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B2" w:rsidRDefault="00A966B2" w14:paraId="000001F4" w14:textId="5A5FC86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D5530">
      <w:rPr>
        <w:noProof/>
        <w:color w:val="000000"/>
      </w:rPr>
      <w:t>1</w:t>
    </w:r>
    <w:r>
      <w:rPr>
        <w:color w:val="000000"/>
      </w:rPr>
      <w:fldChar w:fldCharType="end"/>
    </w:r>
  </w:p>
  <w:p w:rsidR="00A966B2" w:rsidRDefault="00A966B2" w14:paraId="000001F5" w14:textId="777777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3C5" w:rsidRDefault="009273C5" w14:paraId="2FDF9EEE" w14:textId="77777777">
      <w:pPr>
        <w:spacing w:after="0" w:line="240" w:lineRule="auto"/>
      </w:pPr>
      <w:r>
        <w:separator/>
      </w:r>
    </w:p>
  </w:footnote>
  <w:footnote w:type="continuationSeparator" w:id="0">
    <w:p w:rsidR="009273C5" w:rsidRDefault="009273C5" w14:paraId="402A566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B2" w:rsidRDefault="00A966B2" w14:paraId="000001F1" w14:textId="77777777">
    <w:pPr>
      <w:pBdr>
        <w:top w:val="nil"/>
        <w:left w:val="nil"/>
        <w:bottom w:val="nil"/>
        <w:right w:val="nil"/>
        <w:between w:val="nil"/>
      </w:pBdr>
      <w:tabs>
        <w:tab w:val="center" w:pos="4513"/>
        <w:tab w:val="right" w:pos="9026"/>
      </w:tabs>
      <w:spacing w:after="0" w:line="240" w:lineRule="auto"/>
      <w:rPr>
        <w:color w:val="000000"/>
      </w:rPr>
    </w:pPr>
    <w:r>
      <w:rPr>
        <w:color w:val="000000"/>
      </w:rPr>
      <w:pict w14:anchorId="09AAC3F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0.6pt;height:65.4pt" type="#_x0000_t75">
          <v:imagedata o:title="Voter ID Logo lockup-bg-03 - Cropped" r:id="rId1"/>
        </v:shape>
      </w:pict>
    </w:r>
  </w:p>
  <w:p w:rsidR="00A966B2" w:rsidRDefault="00A966B2" w14:paraId="000001F2" w14:textId="77777777">
    <w:pPr>
      <w:pBdr>
        <w:top w:val="nil"/>
        <w:left w:val="nil"/>
        <w:bottom w:val="nil"/>
        <w:right w:val="nil"/>
        <w:between w:val="nil"/>
      </w:pBdr>
      <w:tabs>
        <w:tab w:val="center" w:pos="4513"/>
        <w:tab w:val="right" w:pos="9026"/>
      </w:tabs>
      <w:spacing w:after="0" w:line="240" w:lineRule="auto"/>
      <w:rPr>
        <w:color w:val="000000"/>
      </w:rPr>
    </w:pPr>
  </w:p>
</w:hdr>
</file>

<file path=word/intelligence2.xml><?xml version="1.0" encoding="utf-8"?>
<int2:intelligence xmlns:int2="http://schemas.microsoft.com/office/intelligence/2020/intelligence">
  <int2:observations>
    <int2:bookmark int2:bookmarkName="_Int_0dWee0AG" int2:invalidationBookmarkName="" int2:hashCode="rv3llnwt3Bk0a6" int2:id="zlYQHwt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7">
    <w:nsid w:val="469227d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46873c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25abbd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263602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3f3167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a77948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ccd68c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eaf732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852958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a68f4c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51c6a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84451c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cbb64d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933466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bf4bfb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2e66d8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8d439c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64c486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14e20f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6ff9fa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5c9319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bf620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5a57be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950412"/>
    <w:multiLevelType w:val="multilevel"/>
    <w:tmpl w:val="B0CC14B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5AC4A5E"/>
    <w:multiLevelType w:val="multilevel"/>
    <w:tmpl w:val="837E1FBC"/>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D3D1538"/>
    <w:multiLevelType w:val="multilevel"/>
    <w:tmpl w:val="658898A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E05113F"/>
    <w:multiLevelType w:val="multilevel"/>
    <w:tmpl w:val="829CFDB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1D2E2D0B"/>
    <w:multiLevelType w:val="multilevel"/>
    <w:tmpl w:val="5DCE17D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258936D5"/>
    <w:multiLevelType w:val="multilevel"/>
    <w:tmpl w:val="A0068D4A"/>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25A264B5"/>
    <w:multiLevelType w:val="multilevel"/>
    <w:tmpl w:val="6FAA5D6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2B161CFE"/>
    <w:multiLevelType w:val="multilevel"/>
    <w:tmpl w:val="DB58428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312A600B"/>
    <w:multiLevelType w:val="multilevel"/>
    <w:tmpl w:val="A0C0861C"/>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34CB09D5"/>
    <w:multiLevelType w:val="multilevel"/>
    <w:tmpl w:val="E2D8FAF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366C1ECB"/>
    <w:multiLevelType w:val="multilevel"/>
    <w:tmpl w:val="0478D476"/>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38734D6D"/>
    <w:multiLevelType w:val="multilevel"/>
    <w:tmpl w:val="249616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38AF4C19"/>
    <w:multiLevelType w:val="multilevel"/>
    <w:tmpl w:val="5338EDC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42D1123A"/>
    <w:multiLevelType w:val="multilevel"/>
    <w:tmpl w:val="DBFE1DC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5692660C"/>
    <w:multiLevelType w:val="multilevel"/>
    <w:tmpl w:val="530ED770"/>
    <w:lvl w:ilvl="0">
      <w:start w:val="1"/>
      <w:numFmt w:val="bullet"/>
      <w:lvlText w:val="●"/>
      <w:lvlJc w:val="left"/>
      <w:pPr>
        <w:ind w:left="765" w:hanging="360"/>
      </w:pPr>
      <w:rPr>
        <w:rFonts w:ascii="Noto Sans Symbols" w:hAnsi="Noto Sans Symbols" w:eastAsia="Noto Sans Symbols" w:cs="Noto Sans Symbols"/>
      </w:rPr>
    </w:lvl>
    <w:lvl w:ilvl="1">
      <w:start w:val="1"/>
      <w:numFmt w:val="bullet"/>
      <w:lvlText w:val="o"/>
      <w:lvlJc w:val="left"/>
      <w:pPr>
        <w:ind w:left="1485" w:hanging="360"/>
      </w:pPr>
      <w:rPr>
        <w:rFonts w:ascii="Courier New" w:hAnsi="Courier New" w:eastAsia="Courier New" w:cs="Courier New"/>
      </w:rPr>
    </w:lvl>
    <w:lvl w:ilvl="2">
      <w:start w:val="1"/>
      <w:numFmt w:val="bullet"/>
      <w:lvlText w:val="▪"/>
      <w:lvlJc w:val="left"/>
      <w:pPr>
        <w:ind w:left="2205" w:hanging="360"/>
      </w:pPr>
      <w:rPr>
        <w:rFonts w:ascii="Noto Sans Symbols" w:hAnsi="Noto Sans Symbols" w:eastAsia="Noto Sans Symbols" w:cs="Noto Sans Symbols"/>
      </w:rPr>
    </w:lvl>
    <w:lvl w:ilvl="3">
      <w:start w:val="1"/>
      <w:numFmt w:val="bullet"/>
      <w:lvlText w:val="●"/>
      <w:lvlJc w:val="left"/>
      <w:pPr>
        <w:ind w:left="2925" w:hanging="360"/>
      </w:pPr>
      <w:rPr>
        <w:rFonts w:ascii="Noto Sans Symbols" w:hAnsi="Noto Sans Symbols" w:eastAsia="Noto Sans Symbols" w:cs="Noto Sans Symbols"/>
      </w:rPr>
    </w:lvl>
    <w:lvl w:ilvl="4">
      <w:start w:val="1"/>
      <w:numFmt w:val="bullet"/>
      <w:lvlText w:val="o"/>
      <w:lvlJc w:val="left"/>
      <w:pPr>
        <w:ind w:left="3645" w:hanging="360"/>
      </w:pPr>
      <w:rPr>
        <w:rFonts w:ascii="Courier New" w:hAnsi="Courier New" w:eastAsia="Courier New" w:cs="Courier New"/>
      </w:rPr>
    </w:lvl>
    <w:lvl w:ilvl="5">
      <w:start w:val="1"/>
      <w:numFmt w:val="bullet"/>
      <w:lvlText w:val="▪"/>
      <w:lvlJc w:val="left"/>
      <w:pPr>
        <w:ind w:left="4365" w:hanging="360"/>
      </w:pPr>
      <w:rPr>
        <w:rFonts w:ascii="Noto Sans Symbols" w:hAnsi="Noto Sans Symbols" w:eastAsia="Noto Sans Symbols" w:cs="Noto Sans Symbols"/>
      </w:rPr>
    </w:lvl>
    <w:lvl w:ilvl="6">
      <w:start w:val="1"/>
      <w:numFmt w:val="bullet"/>
      <w:lvlText w:val="●"/>
      <w:lvlJc w:val="left"/>
      <w:pPr>
        <w:ind w:left="5085" w:hanging="360"/>
      </w:pPr>
      <w:rPr>
        <w:rFonts w:ascii="Noto Sans Symbols" w:hAnsi="Noto Sans Symbols" w:eastAsia="Noto Sans Symbols" w:cs="Noto Sans Symbols"/>
      </w:rPr>
    </w:lvl>
    <w:lvl w:ilvl="7">
      <w:start w:val="1"/>
      <w:numFmt w:val="bullet"/>
      <w:lvlText w:val="o"/>
      <w:lvlJc w:val="left"/>
      <w:pPr>
        <w:ind w:left="5805" w:hanging="360"/>
      </w:pPr>
      <w:rPr>
        <w:rFonts w:ascii="Courier New" w:hAnsi="Courier New" w:eastAsia="Courier New" w:cs="Courier New"/>
      </w:rPr>
    </w:lvl>
    <w:lvl w:ilvl="8">
      <w:start w:val="1"/>
      <w:numFmt w:val="bullet"/>
      <w:lvlText w:val="▪"/>
      <w:lvlJc w:val="left"/>
      <w:pPr>
        <w:ind w:left="6525" w:hanging="360"/>
      </w:pPr>
      <w:rPr>
        <w:rFonts w:ascii="Noto Sans Symbols" w:hAnsi="Noto Sans Symbols" w:eastAsia="Noto Sans Symbols" w:cs="Noto Sans Symbols"/>
      </w:rPr>
    </w:lvl>
  </w:abstractNum>
  <w:abstractNum w:abstractNumId="15" w15:restartNumberingAfterBreak="0">
    <w:nsid w:val="56D72C0A"/>
    <w:multiLevelType w:val="multilevel"/>
    <w:tmpl w:val="484AAB4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606267A3"/>
    <w:multiLevelType w:val="multilevel"/>
    <w:tmpl w:val="26144BD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6244147F"/>
    <w:multiLevelType w:val="multilevel"/>
    <w:tmpl w:val="E9C2693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62521F04"/>
    <w:multiLevelType w:val="multilevel"/>
    <w:tmpl w:val="36BE8E6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66592C87"/>
    <w:multiLevelType w:val="multilevel"/>
    <w:tmpl w:val="EC2A8D3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68CD4E03"/>
    <w:multiLevelType w:val="multilevel"/>
    <w:tmpl w:val="2C983BD0"/>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69912DCB"/>
    <w:multiLevelType w:val="multilevel"/>
    <w:tmpl w:val="0290B7C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771A7561"/>
    <w:multiLevelType w:val="multilevel"/>
    <w:tmpl w:val="B1D82DA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78A05A5D"/>
    <w:multiLevelType w:val="multilevel"/>
    <w:tmpl w:val="EDFC809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4" w15:restartNumberingAfterBreak="0">
    <w:nsid w:val="7A1726DC"/>
    <w:multiLevelType w:val="multilevel"/>
    <w:tmpl w:val="E59ACA0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1">
    <w:abstractNumId w:val="17"/>
  </w:num>
  <w:num w:numId="2">
    <w:abstractNumId w:val="9"/>
  </w:num>
  <w:num w:numId="3">
    <w:abstractNumId w:val="22"/>
  </w:num>
  <w:num w:numId="4">
    <w:abstractNumId w:val="1"/>
  </w:num>
  <w:num w:numId="5">
    <w:abstractNumId w:val="23"/>
  </w:num>
  <w:num w:numId="6">
    <w:abstractNumId w:val="13"/>
  </w:num>
  <w:num w:numId="7">
    <w:abstractNumId w:val="24"/>
  </w:num>
  <w:num w:numId="8">
    <w:abstractNumId w:val="3"/>
  </w:num>
  <w:num w:numId="9">
    <w:abstractNumId w:val="21"/>
  </w:num>
  <w:num w:numId="10">
    <w:abstractNumId w:val="18"/>
  </w:num>
  <w:num w:numId="11">
    <w:abstractNumId w:val="19"/>
  </w:num>
  <w:num w:numId="12">
    <w:abstractNumId w:val="12"/>
  </w:num>
  <w:num w:numId="13">
    <w:abstractNumId w:val="11"/>
  </w:num>
  <w:num w:numId="14">
    <w:abstractNumId w:val="10"/>
  </w:num>
  <w:num w:numId="15">
    <w:abstractNumId w:val="7"/>
  </w:num>
  <w:num w:numId="16">
    <w:abstractNumId w:val="4"/>
  </w:num>
  <w:num w:numId="17">
    <w:abstractNumId w:val="14"/>
  </w:num>
  <w:num w:numId="18">
    <w:abstractNumId w:val="8"/>
  </w:num>
  <w:num w:numId="19">
    <w:abstractNumId w:val="5"/>
  </w:num>
  <w:num w:numId="20">
    <w:abstractNumId w:val="20"/>
  </w:num>
  <w:num w:numId="21">
    <w:abstractNumId w:val="2"/>
  </w:num>
  <w:num w:numId="22">
    <w:abstractNumId w:val="15"/>
  </w:num>
  <w:num w:numId="23">
    <w:abstractNumId w:val="6"/>
  </w:num>
  <w:num w:numId="24">
    <w:abstractNumId w:val="16"/>
  </w:num>
  <w:num w:numId="25">
    <w:abstractNumId w:val="0"/>
  </w:num>
</w:numbering>
</file>

<file path=word/people.xml><?xml version="1.0" encoding="utf-8"?>
<w15:people xmlns:mc="http://schemas.openxmlformats.org/markup-compatibility/2006" xmlns:w15="http://schemas.microsoft.com/office/word/2012/wordml" mc:Ignorable="w15">
  <w15:person w15:author="John Webber">
    <w15:presenceInfo w15:providerId="AD" w15:userId="S::john.webber_groundwork.org.uk#ext#@greaterlondonauthority.onmicrosoft.com::8cb93971-019e-46d5-8bdb-88ed906cc76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4E"/>
    <w:rsid w:val="0009B5B6"/>
    <w:rsid w:val="000AB39C"/>
    <w:rsid w:val="000E7C4E"/>
    <w:rsid w:val="0011172A"/>
    <w:rsid w:val="00130688"/>
    <w:rsid w:val="002D5530"/>
    <w:rsid w:val="004EBC88"/>
    <w:rsid w:val="00558BAF"/>
    <w:rsid w:val="005B280F"/>
    <w:rsid w:val="005D4BDB"/>
    <w:rsid w:val="005D70DA"/>
    <w:rsid w:val="00813933"/>
    <w:rsid w:val="00821DA3"/>
    <w:rsid w:val="009273C5"/>
    <w:rsid w:val="009C631B"/>
    <w:rsid w:val="00A966B2"/>
    <w:rsid w:val="00BD3022"/>
    <w:rsid w:val="00BE0C6D"/>
    <w:rsid w:val="00CE6B61"/>
    <w:rsid w:val="00D656AC"/>
    <w:rsid w:val="00D8205E"/>
    <w:rsid w:val="00E47620"/>
    <w:rsid w:val="0129808C"/>
    <w:rsid w:val="01F7F41A"/>
    <w:rsid w:val="023048CA"/>
    <w:rsid w:val="0236D016"/>
    <w:rsid w:val="02371F5A"/>
    <w:rsid w:val="025C54A5"/>
    <w:rsid w:val="02782CA1"/>
    <w:rsid w:val="028AB745"/>
    <w:rsid w:val="02A568C5"/>
    <w:rsid w:val="02CC6949"/>
    <w:rsid w:val="0312D6ED"/>
    <w:rsid w:val="031E84F1"/>
    <w:rsid w:val="03D4B8A5"/>
    <w:rsid w:val="0401B7FF"/>
    <w:rsid w:val="0413FD02"/>
    <w:rsid w:val="04768EE7"/>
    <w:rsid w:val="04DEF6D4"/>
    <w:rsid w:val="0540FB23"/>
    <w:rsid w:val="057822F8"/>
    <w:rsid w:val="05B9DAD3"/>
    <w:rsid w:val="05C8388E"/>
    <w:rsid w:val="05EC314A"/>
    <w:rsid w:val="05F921D3"/>
    <w:rsid w:val="05FE1CB0"/>
    <w:rsid w:val="061D0303"/>
    <w:rsid w:val="062A6D57"/>
    <w:rsid w:val="0661C859"/>
    <w:rsid w:val="06950BF9"/>
    <w:rsid w:val="07A3B924"/>
    <w:rsid w:val="07CA76EE"/>
    <w:rsid w:val="0804B35E"/>
    <w:rsid w:val="08C6D548"/>
    <w:rsid w:val="08E6061C"/>
    <w:rsid w:val="090F4F87"/>
    <w:rsid w:val="091DDE2B"/>
    <w:rsid w:val="0923DC17"/>
    <w:rsid w:val="095765F3"/>
    <w:rsid w:val="0986F994"/>
    <w:rsid w:val="0A7D87BC"/>
    <w:rsid w:val="0AF62652"/>
    <w:rsid w:val="0B382D9C"/>
    <w:rsid w:val="0B7C42E1"/>
    <w:rsid w:val="0B89DE94"/>
    <w:rsid w:val="0B8AC8DB"/>
    <w:rsid w:val="0BB5711B"/>
    <w:rsid w:val="0C257015"/>
    <w:rsid w:val="0C3516A2"/>
    <w:rsid w:val="0C3E158B"/>
    <w:rsid w:val="0C5510E3"/>
    <w:rsid w:val="0CE709D4"/>
    <w:rsid w:val="0D349041"/>
    <w:rsid w:val="0D39C7B8"/>
    <w:rsid w:val="0D4BBB3E"/>
    <w:rsid w:val="0D636659"/>
    <w:rsid w:val="0D93BB13"/>
    <w:rsid w:val="0DA09441"/>
    <w:rsid w:val="0DF14B8E"/>
    <w:rsid w:val="0E2278CD"/>
    <w:rsid w:val="0E431E22"/>
    <w:rsid w:val="0E4A7576"/>
    <w:rsid w:val="0EB159BD"/>
    <w:rsid w:val="0EBD301D"/>
    <w:rsid w:val="0F9C0CB5"/>
    <w:rsid w:val="0FA538FC"/>
    <w:rsid w:val="1022B682"/>
    <w:rsid w:val="104AFA46"/>
    <w:rsid w:val="108BC35B"/>
    <w:rsid w:val="10E2BF8E"/>
    <w:rsid w:val="10E6BF63"/>
    <w:rsid w:val="111F0DE2"/>
    <w:rsid w:val="11474CEC"/>
    <w:rsid w:val="1191AC55"/>
    <w:rsid w:val="11CFB56E"/>
    <w:rsid w:val="11E0C28A"/>
    <w:rsid w:val="11ED37DB"/>
    <w:rsid w:val="120D89F4"/>
    <w:rsid w:val="12567E87"/>
    <w:rsid w:val="129B364E"/>
    <w:rsid w:val="12E028D8"/>
    <w:rsid w:val="12FEB72D"/>
    <w:rsid w:val="1330EF2E"/>
    <w:rsid w:val="1361C3A0"/>
    <w:rsid w:val="13649717"/>
    <w:rsid w:val="13F33A75"/>
    <w:rsid w:val="14070709"/>
    <w:rsid w:val="142FFBCA"/>
    <w:rsid w:val="15AD2A4B"/>
    <w:rsid w:val="15AF528E"/>
    <w:rsid w:val="15C9B465"/>
    <w:rsid w:val="1641CEC1"/>
    <w:rsid w:val="1658014F"/>
    <w:rsid w:val="165B555C"/>
    <w:rsid w:val="16713CE6"/>
    <w:rsid w:val="169BC666"/>
    <w:rsid w:val="16B0E0E5"/>
    <w:rsid w:val="16EA7AD9"/>
    <w:rsid w:val="17565F97"/>
    <w:rsid w:val="175C4076"/>
    <w:rsid w:val="17611046"/>
    <w:rsid w:val="17D95CC1"/>
    <w:rsid w:val="182A47F3"/>
    <w:rsid w:val="184F1538"/>
    <w:rsid w:val="18653443"/>
    <w:rsid w:val="18D9B76F"/>
    <w:rsid w:val="19084888"/>
    <w:rsid w:val="190AB54A"/>
    <w:rsid w:val="19127BEE"/>
    <w:rsid w:val="198D0F6E"/>
    <w:rsid w:val="19E219D0"/>
    <w:rsid w:val="1AA418E9"/>
    <w:rsid w:val="1AA685AB"/>
    <w:rsid w:val="1AF96B36"/>
    <w:rsid w:val="1B02B745"/>
    <w:rsid w:val="1C084FBC"/>
    <w:rsid w:val="1C109DC5"/>
    <w:rsid w:val="1C2CBB25"/>
    <w:rsid w:val="1C355C93"/>
    <w:rsid w:val="1C4D85CF"/>
    <w:rsid w:val="1CE60125"/>
    <w:rsid w:val="1D5CDDEC"/>
    <w:rsid w:val="1D84D63F"/>
    <w:rsid w:val="1DC039AE"/>
    <w:rsid w:val="1DC0F2BE"/>
    <w:rsid w:val="1DD797EC"/>
    <w:rsid w:val="1DFC4F50"/>
    <w:rsid w:val="1E7B9D25"/>
    <w:rsid w:val="1EED3D2A"/>
    <w:rsid w:val="1F421837"/>
    <w:rsid w:val="1F5E6347"/>
    <w:rsid w:val="1FC1C3EC"/>
    <w:rsid w:val="202EB71F"/>
    <w:rsid w:val="2090FD80"/>
    <w:rsid w:val="20A08C1E"/>
    <w:rsid w:val="20ACDD91"/>
    <w:rsid w:val="211D7518"/>
    <w:rsid w:val="212FAB0A"/>
    <w:rsid w:val="21BC2826"/>
    <w:rsid w:val="21DB98B8"/>
    <w:rsid w:val="21E33E6A"/>
    <w:rsid w:val="2205CCA1"/>
    <w:rsid w:val="2213D1FC"/>
    <w:rsid w:val="223C4637"/>
    <w:rsid w:val="2259FA3B"/>
    <w:rsid w:val="2275C1DB"/>
    <w:rsid w:val="230380FC"/>
    <w:rsid w:val="233E0F2E"/>
    <w:rsid w:val="2346620C"/>
    <w:rsid w:val="23A9DA93"/>
    <w:rsid w:val="23FE2792"/>
    <w:rsid w:val="244BA599"/>
    <w:rsid w:val="245E39D7"/>
    <w:rsid w:val="24E87697"/>
    <w:rsid w:val="25284E9A"/>
    <w:rsid w:val="253EBE22"/>
    <w:rsid w:val="254164BB"/>
    <w:rsid w:val="256A2F74"/>
    <w:rsid w:val="2592B69E"/>
    <w:rsid w:val="259876BF"/>
    <w:rsid w:val="25F03187"/>
    <w:rsid w:val="2625C52E"/>
    <w:rsid w:val="262BE9EC"/>
    <w:rsid w:val="2636E24A"/>
    <w:rsid w:val="264A0D90"/>
    <w:rsid w:val="26A894DE"/>
    <w:rsid w:val="26B6A566"/>
    <w:rsid w:val="26C33378"/>
    <w:rsid w:val="278CF639"/>
    <w:rsid w:val="27EE7760"/>
    <w:rsid w:val="292E09CE"/>
    <w:rsid w:val="29330496"/>
    <w:rsid w:val="2972E5A1"/>
    <w:rsid w:val="29B84162"/>
    <w:rsid w:val="29F68B31"/>
    <w:rsid w:val="2A50CD70"/>
    <w:rsid w:val="2A86C35E"/>
    <w:rsid w:val="2AC42588"/>
    <w:rsid w:val="2AEA8E88"/>
    <w:rsid w:val="2B70F853"/>
    <w:rsid w:val="2B740328"/>
    <w:rsid w:val="2B994264"/>
    <w:rsid w:val="2BAAD2C7"/>
    <w:rsid w:val="2BFF164A"/>
    <w:rsid w:val="2C7DF398"/>
    <w:rsid w:val="2CD50E77"/>
    <w:rsid w:val="2D18B1CA"/>
    <w:rsid w:val="2D60499B"/>
    <w:rsid w:val="2DD0FC48"/>
    <w:rsid w:val="2DFBC64A"/>
    <w:rsid w:val="2E1D912B"/>
    <w:rsid w:val="2E9DE6F2"/>
    <w:rsid w:val="2ECA8FAA"/>
    <w:rsid w:val="2ED1D10A"/>
    <w:rsid w:val="2ED1D10A"/>
    <w:rsid w:val="2F22918F"/>
    <w:rsid w:val="2F4B0BF0"/>
    <w:rsid w:val="2F576495"/>
    <w:rsid w:val="2F6CAEEB"/>
    <w:rsid w:val="2F85F58E"/>
    <w:rsid w:val="2F999039"/>
    <w:rsid w:val="2FBA7CA1"/>
    <w:rsid w:val="2FCA4D45"/>
    <w:rsid w:val="2FE20D38"/>
    <w:rsid w:val="301B0A0B"/>
    <w:rsid w:val="3024148A"/>
    <w:rsid w:val="30266F10"/>
    <w:rsid w:val="3037E263"/>
    <w:rsid w:val="3039B753"/>
    <w:rsid w:val="304EB417"/>
    <w:rsid w:val="312ED325"/>
    <w:rsid w:val="31AD39A8"/>
    <w:rsid w:val="31B06298"/>
    <w:rsid w:val="3204B2F7"/>
    <w:rsid w:val="322A79E8"/>
    <w:rsid w:val="32B47868"/>
    <w:rsid w:val="32EB7ABE"/>
    <w:rsid w:val="32FED144"/>
    <w:rsid w:val="330B2CDF"/>
    <w:rsid w:val="335114AB"/>
    <w:rsid w:val="336D25E4"/>
    <w:rsid w:val="33DCF0AB"/>
    <w:rsid w:val="33EBAF4A"/>
    <w:rsid w:val="341B3683"/>
    <w:rsid w:val="341BF945"/>
    <w:rsid w:val="344A2AC7"/>
    <w:rsid w:val="347386A5"/>
    <w:rsid w:val="34A781FD"/>
    <w:rsid w:val="34CBE085"/>
    <w:rsid w:val="34CEF9D2"/>
    <w:rsid w:val="34E7D593"/>
    <w:rsid w:val="34ED6235"/>
    <w:rsid w:val="34FE3FEC"/>
    <w:rsid w:val="35000CDE"/>
    <w:rsid w:val="3508F645"/>
    <w:rsid w:val="3518579F"/>
    <w:rsid w:val="359C985D"/>
    <w:rsid w:val="35C12F56"/>
    <w:rsid w:val="35C42788"/>
    <w:rsid w:val="35FA322B"/>
    <w:rsid w:val="3615F145"/>
    <w:rsid w:val="36A7C704"/>
    <w:rsid w:val="36BCDABD"/>
    <w:rsid w:val="36C13880"/>
    <w:rsid w:val="36DFA7A6"/>
    <w:rsid w:val="3776055B"/>
    <w:rsid w:val="37A9D324"/>
    <w:rsid w:val="37EAF40B"/>
    <w:rsid w:val="38220D30"/>
    <w:rsid w:val="390CA908"/>
    <w:rsid w:val="39DBC4F9"/>
    <w:rsid w:val="39F91227"/>
    <w:rsid w:val="3A25E238"/>
    <w:rsid w:val="3A27C62F"/>
    <w:rsid w:val="3AF7BC7C"/>
    <w:rsid w:val="3B5BB13F"/>
    <w:rsid w:val="3BBCB09B"/>
    <w:rsid w:val="3C2A0E43"/>
    <w:rsid w:val="3C6F9269"/>
    <w:rsid w:val="3C9C7ECA"/>
    <w:rsid w:val="3CF759AF"/>
    <w:rsid w:val="3CF7E429"/>
    <w:rsid w:val="3D031DEA"/>
    <w:rsid w:val="3DCC413B"/>
    <w:rsid w:val="3DD7430D"/>
    <w:rsid w:val="3E0903D8"/>
    <w:rsid w:val="3E133A9A"/>
    <w:rsid w:val="3E7CD2AC"/>
    <w:rsid w:val="3E815AA0"/>
    <w:rsid w:val="3E93B48A"/>
    <w:rsid w:val="3ED5601E"/>
    <w:rsid w:val="3F06A5F9"/>
    <w:rsid w:val="3F2999CA"/>
    <w:rsid w:val="3F6FFD25"/>
    <w:rsid w:val="3F9517E5"/>
    <w:rsid w:val="3FC1EA81"/>
    <w:rsid w:val="3FDD0DBE"/>
    <w:rsid w:val="40A42098"/>
    <w:rsid w:val="40B59CD1"/>
    <w:rsid w:val="4103E1FD"/>
    <w:rsid w:val="41832CD5"/>
    <w:rsid w:val="41B4409D"/>
    <w:rsid w:val="427FB407"/>
    <w:rsid w:val="42D66CDF"/>
    <w:rsid w:val="42D79ED6"/>
    <w:rsid w:val="43703F8A"/>
    <w:rsid w:val="43725F6E"/>
    <w:rsid w:val="4390AC63"/>
    <w:rsid w:val="43FCE8A3"/>
    <w:rsid w:val="4442EF3D"/>
    <w:rsid w:val="447C84B5"/>
    <w:rsid w:val="4481D2D7"/>
    <w:rsid w:val="44E13F74"/>
    <w:rsid w:val="45960EDE"/>
    <w:rsid w:val="45DAEBD0"/>
    <w:rsid w:val="45EAF5F1"/>
    <w:rsid w:val="4687B1C0"/>
    <w:rsid w:val="46C34FC7"/>
    <w:rsid w:val="46D33DC6"/>
    <w:rsid w:val="46E7C405"/>
    <w:rsid w:val="46ED37CC"/>
    <w:rsid w:val="46F5686F"/>
    <w:rsid w:val="47196FF3"/>
    <w:rsid w:val="472694D1"/>
    <w:rsid w:val="4737ACB4"/>
    <w:rsid w:val="47405C7A"/>
    <w:rsid w:val="4777B094"/>
    <w:rsid w:val="4840BF56"/>
    <w:rsid w:val="4861E3FE"/>
    <w:rsid w:val="48683E47"/>
    <w:rsid w:val="486BB095"/>
    <w:rsid w:val="4880DC0F"/>
    <w:rsid w:val="48A9C335"/>
    <w:rsid w:val="4920291A"/>
    <w:rsid w:val="496AC68B"/>
    <w:rsid w:val="4A2D3C02"/>
    <w:rsid w:val="4A8867D1"/>
    <w:rsid w:val="4AB1F789"/>
    <w:rsid w:val="4BA59FA0"/>
    <w:rsid w:val="4BA831BC"/>
    <w:rsid w:val="4C38A044"/>
    <w:rsid w:val="4C4555D6"/>
    <w:rsid w:val="4C4D6219"/>
    <w:rsid w:val="4C7BD375"/>
    <w:rsid w:val="4CF59455"/>
    <w:rsid w:val="4D108052"/>
    <w:rsid w:val="4D52A950"/>
    <w:rsid w:val="4D7D7841"/>
    <w:rsid w:val="4D8E7C7C"/>
    <w:rsid w:val="4D9E13F0"/>
    <w:rsid w:val="4DE922BE"/>
    <w:rsid w:val="4DFAA3B0"/>
    <w:rsid w:val="4DFB27C6"/>
    <w:rsid w:val="4E01CAE6"/>
    <w:rsid w:val="4E308451"/>
    <w:rsid w:val="4E3B437F"/>
    <w:rsid w:val="4E51E15E"/>
    <w:rsid w:val="4E6964A0"/>
    <w:rsid w:val="4E84D9CE"/>
    <w:rsid w:val="4E8908E7"/>
    <w:rsid w:val="4EB9C693"/>
    <w:rsid w:val="4EC7E48B"/>
    <w:rsid w:val="4ECDA1C9"/>
    <w:rsid w:val="4EEA6388"/>
    <w:rsid w:val="4EF09751"/>
    <w:rsid w:val="4EFB9778"/>
    <w:rsid w:val="4F090AAD"/>
    <w:rsid w:val="4F24B268"/>
    <w:rsid w:val="4F2CB482"/>
    <w:rsid w:val="4F3F5992"/>
    <w:rsid w:val="4F9835AA"/>
    <w:rsid w:val="4FA096EB"/>
    <w:rsid w:val="4FFE3644"/>
    <w:rsid w:val="5004F1FC"/>
    <w:rsid w:val="50069702"/>
    <w:rsid w:val="500CD13D"/>
    <w:rsid w:val="500E79C9"/>
    <w:rsid w:val="502C21FD"/>
    <w:rsid w:val="507A8044"/>
    <w:rsid w:val="508D6FF0"/>
    <w:rsid w:val="50954854"/>
    <w:rsid w:val="514048AB"/>
    <w:rsid w:val="514416FE"/>
    <w:rsid w:val="51671B64"/>
    <w:rsid w:val="51B295A1"/>
    <w:rsid w:val="51CB1252"/>
    <w:rsid w:val="51EDCA63"/>
    <w:rsid w:val="51F1C56D"/>
    <w:rsid w:val="523C80B0"/>
    <w:rsid w:val="5286A204"/>
    <w:rsid w:val="52891F3C"/>
    <w:rsid w:val="52D464E3"/>
    <w:rsid w:val="52F99B4E"/>
    <w:rsid w:val="5307142F"/>
    <w:rsid w:val="531C14A5"/>
    <w:rsid w:val="531C14A5"/>
    <w:rsid w:val="5321AF98"/>
    <w:rsid w:val="536032DF"/>
    <w:rsid w:val="539070BE"/>
    <w:rsid w:val="53E750FC"/>
    <w:rsid w:val="5411661C"/>
    <w:rsid w:val="54365D19"/>
    <w:rsid w:val="5459DFC8"/>
    <w:rsid w:val="54663A64"/>
    <w:rsid w:val="5474F2B6"/>
    <w:rsid w:val="54C68B7C"/>
    <w:rsid w:val="54C903E5"/>
    <w:rsid w:val="54DE7A15"/>
    <w:rsid w:val="553EB748"/>
    <w:rsid w:val="5549DB71"/>
    <w:rsid w:val="55577DB3"/>
    <w:rsid w:val="55B12DC3"/>
    <w:rsid w:val="55E39D54"/>
    <w:rsid w:val="55F2B277"/>
    <w:rsid w:val="56036629"/>
    <w:rsid w:val="560CCDBA"/>
    <w:rsid w:val="5618168C"/>
    <w:rsid w:val="56334882"/>
    <w:rsid w:val="565667D4"/>
    <w:rsid w:val="569A5A07"/>
    <w:rsid w:val="56C01554"/>
    <w:rsid w:val="56EEA439"/>
    <w:rsid w:val="5726246A"/>
    <w:rsid w:val="5774E5E2"/>
    <w:rsid w:val="577FCE37"/>
    <w:rsid w:val="58743D48"/>
    <w:rsid w:val="5893A6B7"/>
    <w:rsid w:val="58B68A1E"/>
    <w:rsid w:val="599F22AC"/>
    <w:rsid w:val="59F47881"/>
    <w:rsid w:val="5A3B8223"/>
    <w:rsid w:val="5A3F164F"/>
    <w:rsid w:val="5AB043B3"/>
    <w:rsid w:val="5ACC1088"/>
    <w:rsid w:val="5B1FF5B1"/>
    <w:rsid w:val="5B413CA9"/>
    <w:rsid w:val="5BDE518C"/>
    <w:rsid w:val="5C6C76EF"/>
    <w:rsid w:val="5CEDFF38"/>
    <w:rsid w:val="5CF53D37"/>
    <w:rsid w:val="5D79E650"/>
    <w:rsid w:val="5DAF381F"/>
    <w:rsid w:val="5DF41ACF"/>
    <w:rsid w:val="5E25D4DA"/>
    <w:rsid w:val="5E3DA4FE"/>
    <w:rsid w:val="5E4BC327"/>
    <w:rsid w:val="5E53B2C3"/>
    <w:rsid w:val="5E579673"/>
    <w:rsid w:val="5E7221DA"/>
    <w:rsid w:val="5EAEA194"/>
    <w:rsid w:val="5EEE6ADB"/>
    <w:rsid w:val="5F5221E1"/>
    <w:rsid w:val="5F880955"/>
    <w:rsid w:val="5F885461"/>
    <w:rsid w:val="5FBDCC13"/>
    <w:rsid w:val="5FDDD472"/>
    <w:rsid w:val="5FEDB3DC"/>
    <w:rsid w:val="5FEF8324"/>
    <w:rsid w:val="60301BED"/>
    <w:rsid w:val="60369DF2"/>
    <w:rsid w:val="60DF4D16"/>
    <w:rsid w:val="61599C74"/>
    <w:rsid w:val="61A0A956"/>
    <w:rsid w:val="61C14EC0"/>
    <w:rsid w:val="61E51DA4"/>
    <w:rsid w:val="62CE46FA"/>
    <w:rsid w:val="62E152D1"/>
    <w:rsid w:val="63A73C23"/>
    <w:rsid w:val="63D83D42"/>
    <w:rsid w:val="63DB73FD"/>
    <w:rsid w:val="63DC02CB"/>
    <w:rsid w:val="646DCEC5"/>
    <w:rsid w:val="65245FE3"/>
    <w:rsid w:val="65386628"/>
    <w:rsid w:val="65678478"/>
    <w:rsid w:val="657524DA"/>
    <w:rsid w:val="65D1BEDF"/>
    <w:rsid w:val="65D88BF7"/>
    <w:rsid w:val="664DE5B9"/>
    <w:rsid w:val="66725639"/>
    <w:rsid w:val="6688787E"/>
    <w:rsid w:val="66E462AC"/>
    <w:rsid w:val="66FBD54E"/>
    <w:rsid w:val="6706F618"/>
    <w:rsid w:val="67C06FB4"/>
    <w:rsid w:val="67D9F873"/>
    <w:rsid w:val="682DF6D1"/>
    <w:rsid w:val="68335FB2"/>
    <w:rsid w:val="683D4B8F"/>
    <w:rsid w:val="68602D9F"/>
    <w:rsid w:val="688609D2"/>
    <w:rsid w:val="694D53FB"/>
    <w:rsid w:val="695DCDD1"/>
    <w:rsid w:val="696DC89E"/>
    <w:rsid w:val="69A915F8"/>
    <w:rsid w:val="69B0E948"/>
    <w:rsid w:val="69CECA0A"/>
    <w:rsid w:val="69E6A1E8"/>
    <w:rsid w:val="69FD4527"/>
    <w:rsid w:val="6A2EA049"/>
    <w:rsid w:val="6A3662A7"/>
    <w:rsid w:val="6A4F7ADE"/>
    <w:rsid w:val="6A54691E"/>
    <w:rsid w:val="6AC46F3F"/>
    <w:rsid w:val="6AEBFDA4"/>
    <w:rsid w:val="6B015EFA"/>
    <w:rsid w:val="6B1C1034"/>
    <w:rsid w:val="6B98B2C0"/>
    <w:rsid w:val="6C3198E0"/>
    <w:rsid w:val="6C35695A"/>
    <w:rsid w:val="6D047704"/>
    <w:rsid w:val="6DBCF1E0"/>
    <w:rsid w:val="6DBD677B"/>
    <w:rsid w:val="6DE042BE"/>
    <w:rsid w:val="6E03E04A"/>
    <w:rsid w:val="6E0FB390"/>
    <w:rsid w:val="6E679821"/>
    <w:rsid w:val="6E92EACD"/>
    <w:rsid w:val="6F2C08A6"/>
    <w:rsid w:val="6F5524A1"/>
    <w:rsid w:val="6F755AFB"/>
    <w:rsid w:val="6F7C131F"/>
    <w:rsid w:val="6FB0ED4F"/>
    <w:rsid w:val="7011E997"/>
    <w:rsid w:val="705F0D09"/>
    <w:rsid w:val="70BE4AEF"/>
    <w:rsid w:val="70F4EBFF"/>
    <w:rsid w:val="71073CBC"/>
    <w:rsid w:val="7119C9C3"/>
    <w:rsid w:val="712E51D4"/>
    <w:rsid w:val="713D63B6"/>
    <w:rsid w:val="71577409"/>
    <w:rsid w:val="71601D2C"/>
    <w:rsid w:val="72265F05"/>
    <w:rsid w:val="727D8324"/>
    <w:rsid w:val="7297F654"/>
    <w:rsid w:val="73073C65"/>
    <w:rsid w:val="732D9DCD"/>
    <w:rsid w:val="7342F6C9"/>
    <w:rsid w:val="73E5A845"/>
    <w:rsid w:val="73F9E3AF"/>
    <w:rsid w:val="744A204E"/>
    <w:rsid w:val="7569831F"/>
    <w:rsid w:val="75EF08BF"/>
    <w:rsid w:val="76186986"/>
    <w:rsid w:val="761D1782"/>
    <w:rsid w:val="762A89CF"/>
    <w:rsid w:val="763C7988"/>
    <w:rsid w:val="76B221C5"/>
    <w:rsid w:val="76B3A97B"/>
    <w:rsid w:val="76E558E8"/>
    <w:rsid w:val="77CE24E6"/>
    <w:rsid w:val="7847698F"/>
    <w:rsid w:val="785017C7"/>
    <w:rsid w:val="78544876"/>
    <w:rsid w:val="7873B4DD"/>
    <w:rsid w:val="78882E48"/>
    <w:rsid w:val="789EBB4E"/>
    <w:rsid w:val="789F0C4D"/>
    <w:rsid w:val="78B4BEA7"/>
    <w:rsid w:val="7927C5B6"/>
    <w:rsid w:val="799230AE"/>
    <w:rsid w:val="79D8907E"/>
    <w:rsid w:val="79E9C287"/>
    <w:rsid w:val="79F21E17"/>
    <w:rsid w:val="79F8708F"/>
    <w:rsid w:val="7A04B338"/>
    <w:rsid w:val="7A4CFEBC"/>
    <w:rsid w:val="7A512964"/>
    <w:rsid w:val="7A92BF46"/>
    <w:rsid w:val="7AE65EA1"/>
    <w:rsid w:val="7AEEBA7E"/>
    <w:rsid w:val="7AFECD02"/>
    <w:rsid w:val="7B7368B5"/>
    <w:rsid w:val="7B8ADB11"/>
    <w:rsid w:val="7BD6963C"/>
    <w:rsid w:val="7BDC0DC5"/>
    <w:rsid w:val="7C449E7D"/>
    <w:rsid w:val="7C6063BC"/>
    <w:rsid w:val="7C6720D1"/>
    <w:rsid w:val="7D216349"/>
    <w:rsid w:val="7D263FD1"/>
    <w:rsid w:val="7D78F377"/>
    <w:rsid w:val="7D8D0D7B"/>
    <w:rsid w:val="7D916168"/>
    <w:rsid w:val="7DDE270D"/>
    <w:rsid w:val="7E155E50"/>
    <w:rsid w:val="7E27CE1F"/>
    <w:rsid w:val="7EAEAA40"/>
    <w:rsid w:val="7ECE31CB"/>
    <w:rsid w:val="7F2A2AE1"/>
    <w:rsid w:val="7F416C90"/>
    <w:rsid w:val="7F6BCFC4"/>
    <w:rsid w:val="7FBB62BB"/>
    <w:rsid w:val="7FFBA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825FA"/>
  <w15:docId w15:val="{44E6522A-5492-45D1-B490-CE02EB0A66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rmtitle" w:customStyle="1">
    <w:name w:val="formtitle"/>
    <w:basedOn w:val="DefaultParagraphFont"/>
    <w:rsid w:val="001E3080"/>
  </w:style>
  <w:style w:type="character" w:styleId="pagetitle" w:customStyle="1">
    <w:name w:val="pagetitle"/>
    <w:basedOn w:val="DefaultParagraphFont"/>
    <w:rsid w:val="001E3080"/>
  </w:style>
  <w:style w:type="character" w:styleId="questionvalue" w:customStyle="1">
    <w:name w:val="questionvalue"/>
    <w:basedOn w:val="DefaultParagraphFont"/>
    <w:rsid w:val="001E3080"/>
  </w:style>
  <w:style w:type="character" w:styleId="Hyperlink">
    <w:name w:val="Hyperlink"/>
    <w:basedOn w:val="DefaultParagraphFont"/>
    <w:uiPriority w:val="99"/>
    <w:unhideWhenUsed/>
    <w:rsid w:val="001E3080"/>
    <w:rPr>
      <w:color w:val="0000FF"/>
      <w:u w:val="single"/>
    </w:rPr>
  </w:style>
  <w:style w:type="character" w:styleId="FollowedHyperlink">
    <w:name w:val="FollowedHyperlink"/>
    <w:basedOn w:val="DefaultParagraphFont"/>
    <w:uiPriority w:val="99"/>
    <w:semiHidden/>
    <w:unhideWhenUsed/>
    <w:rsid w:val="001E3080"/>
    <w:rPr>
      <w:color w:val="800080"/>
      <w:u w:val="single"/>
    </w:rPr>
  </w:style>
  <w:style w:type="character" w:styleId="questionlabel" w:customStyle="1">
    <w:name w:val="questionlabel"/>
    <w:basedOn w:val="DefaultParagraphFont"/>
    <w:rsid w:val="001E3080"/>
  </w:style>
  <w:style w:type="character" w:styleId="questiondescription" w:customStyle="1">
    <w:name w:val="questiondescription"/>
    <w:basedOn w:val="DefaultParagraphFont"/>
    <w:rsid w:val="001E3080"/>
  </w:style>
  <w:style w:type="character" w:styleId="CommentReference">
    <w:name w:val="annotation reference"/>
    <w:basedOn w:val="DefaultParagraphFont"/>
    <w:uiPriority w:val="99"/>
    <w:semiHidden/>
    <w:unhideWhenUsed/>
    <w:rsid w:val="00D43739"/>
    <w:rPr>
      <w:sz w:val="16"/>
      <w:szCs w:val="16"/>
    </w:rPr>
  </w:style>
  <w:style w:type="paragraph" w:styleId="CommentText">
    <w:name w:val="annotation text"/>
    <w:basedOn w:val="Normal"/>
    <w:link w:val="CommentTextChar"/>
    <w:uiPriority w:val="99"/>
    <w:unhideWhenUsed/>
    <w:rsid w:val="00D43739"/>
    <w:pPr>
      <w:spacing w:line="240" w:lineRule="auto"/>
    </w:pPr>
    <w:rPr>
      <w:sz w:val="20"/>
      <w:szCs w:val="20"/>
    </w:rPr>
  </w:style>
  <w:style w:type="character" w:styleId="CommentTextChar" w:customStyle="1">
    <w:name w:val="Comment Text Char"/>
    <w:basedOn w:val="DefaultParagraphFont"/>
    <w:link w:val="CommentText"/>
    <w:uiPriority w:val="99"/>
    <w:rsid w:val="00D43739"/>
    <w:rPr>
      <w:sz w:val="20"/>
      <w:szCs w:val="20"/>
    </w:rPr>
  </w:style>
  <w:style w:type="paragraph" w:styleId="CommentSubject">
    <w:name w:val="annotation subject"/>
    <w:basedOn w:val="CommentText"/>
    <w:next w:val="CommentText"/>
    <w:link w:val="CommentSubjectChar"/>
    <w:uiPriority w:val="99"/>
    <w:semiHidden/>
    <w:unhideWhenUsed/>
    <w:rsid w:val="00D43739"/>
    <w:rPr>
      <w:b/>
      <w:bCs/>
    </w:rPr>
  </w:style>
  <w:style w:type="character" w:styleId="CommentSubjectChar" w:customStyle="1">
    <w:name w:val="Comment Subject Char"/>
    <w:basedOn w:val="CommentTextChar"/>
    <w:link w:val="CommentSubject"/>
    <w:uiPriority w:val="99"/>
    <w:semiHidden/>
    <w:rsid w:val="00D43739"/>
    <w:rPr>
      <w:b/>
      <w:bCs/>
      <w:sz w:val="20"/>
      <w:szCs w:val="20"/>
    </w:rPr>
  </w:style>
  <w:style w:type="paragraph" w:styleId="BalloonText">
    <w:name w:val="Balloon Text"/>
    <w:basedOn w:val="Normal"/>
    <w:link w:val="BalloonTextChar"/>
    <w:uiPriority w:val="99"/>
    <w:semiHidden/>
    <w:unhideWhenUsed/>
    <w:rsid w:val="00D4373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43739"/>
    <w:rPr>
      <w:rFonts w:ascii="Segoe UI" w:hAnsi="Segoe UI" w:cs="Segoe UI"/>
      <w:sz w:val="18"/>
      <w:szCs w:val="18"/>
    </w:rPr>
  </w:style>
  <w:style w:type="paragraph" w:styleId="ListParagraph">
    <w:name w:val="List Paragraph"/>
    <w:aliases w:val="Dot pt,No Spacing1,List Paragraph Char Char Char,Indicator Text,List Paragraph1,Bullet 1,Numbered Para 1,F5 List Paragraph,Bullet Points,MAIN CONTENT,List Paragraph12,List Paragraph11,List Paragraph2,OBC Bullet,L,Colorful List - Accent 11"/>
    <w:basedOn w:val="Normal"/>
    <w:link w:val="ListParagraphChar"/>
    <w:uiPriority w:val="34"/>
    <w:qFormat/>
    <w:rsid w:val="00D50692"/>
    <w:pPr>
      <w:ind w:left="720"/>
      <w:contextualSpacing/>
    </w:pPr>
  </w:style>
  <w:style w:type="paragraph" w:styleId="Revision">
    <w:name w:val="Revision"/>
    <w:hidden/>
    <w:uiPriority w:val="99"/>
    <w:semiHidden/>
    <w:rsid w:val="00681464"/>
    <w:pPr>
      <w:spacing w:after="0" w:line="240" w:lineRule="auto"/>
    </w:pPr>
  </w:style>
  <w:style w:type="character" w:styleId="UnresolvedMention1" w:customStyle="1">
    <w:name w:val="Unresolved Mention1"/>
    <w:basedOn w:val="DefaultParagraphFont"/>
    <w:uiPriority w:val="99"/>
    <w:semiHidden/>
    <w:unhideWhenUsed/>
    <w:rsid w:val="009A7984"/>
    <w:rPr>
      <w:color w:val="605E5C"/>
      <w:shd w:val="clear" w:color="auto" w:fill="E1DFDD"/>
    </w:rPr>
  </w:style>
  <w:style w:type="character" w:styleId="ListParagraphChar" w:customStyle="1">
    <w:name w:val="List Paragraph Char"/>
    <w:aliases w:val="Dot pt Char,No Spacing1 Char,List Paragraph Char Char Char Char,Indicator Text Char,List Paragraph1 Char,Bullet 1 Char,Numbered Para 1 Char,F5 List Paragraph Char,Bullet Points Char,MAIN CONTENT Char,List Paragraph12 Char,L Char"/>
    <w:link w:val="ListParagraph"/>
    <w:uiPriority w:val="34"/>
    <w:qFormat/>
    <w:locked/>
    <w:rsid w:val="00714E14"/>
  </w:style>
  <w:style w:type="table" w:styleId="TableGrid">
    <w:name w:val="Table Grid"/>
    <w:basedOn w:val="TableNormal"/>
    <w:uiPriority w:val="39"/>
    <w:rsid w:val="00FE20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84D3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84D30"/>
  </w:style>
  <w:style w:type="paragraph" w:styleId="Footer">
    <w:name w:val="footer"/>
    <w:basedOn w:val="Normal"/>
    <w:link w:val="FooterChar"/>
    <w:uiPriority w:val="99"/>
    <w:unhideWhenUsed/>
    <w:rsid w:val="00684D3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84D30"/>
  </w:style>
  <w:style w:type="character" w:styleId="xcontentpasted0" w:customStyle="1">
    <w:name w:val="x_contentpasted0"/>
    <w:basedOn w:val="DefaultParagraphFont"/>
    <w:rsid w:val="007071C2"/>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character" w:styleId="normaltextrun" w:customStyle="1">
    <w:name w:val="normaltextrun"/>
    <w:basedOn w:val="DefaultParagraphFont"/>
    <w:rsid w:val="00130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london.gov.uk/take-part/jobs-and-working-city-hall/diversity-and-our-values"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theme" Target="theme/theme1.xml" Id="rId22" /><Relationship Type="http://schemas.microsoft.com/office/2016/09/relationships/commentsIds" Target="commentsIds.xml" Id="Ree962739b61d491a" /><Relationship Type="http://schemas.openxmlformats.org/officeDocument/2006/relationships/glossaryDocument" Target="glossary/document.xml" Id="R513cc031029b4121" /><Relationship Type="http://schemas.microsoft.com/office/2020/10/relationships/intelligence" Target="intelligence2.xml" Id="R2aa2c22611534ded"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765d5831-d3f3-4782-9e9d-4869e00c05ac}"/>
      </w:docPartPr>
      <w:docPartBody>
        <w:p xmlns:wp14="http://schemas.microsoft.com/office/word/2010/wordml" w14:paraId="2EC7E305"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080BA3BB2114097D9A9140B9C8E6C" ma:contentTypeVersion="12" ma:contentTypeDescription="Create a new document." ma:contentTypeScope="" ma:versionID="e624408cf9d9506b72135346bc760ba5">
  <xsd:schema xmlns:xsd="http://www.w3.org/2001/XMLSchema" xmlns:xs="http://www.w3.org/2001/XMLSchema" xmlns:p="http://schemas.microsoft.com/office/2006/metadata/properties" xmlns:ns2="827d91c9-7156-4793-b1dc-97c4da7da156" targetNamespace="http://schemas.microsoft.com/office/2006/metadata/properties" ma:root="true" ma:fieldsID="70dae78d623a6b768d97a7b92a563128" ns2:_="">
    <xsd:import namespace="827d91c9-7156-4793-b1dc-97c4da7da1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d91c9-7156-4793-b1dc-97c4da7da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LhMyL9QTLW5nFqUc4VlWXH24KA==">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27d91c9-7156-4793-b1dc-97c4da7da156" xsi:nil="true"/>
    <lcf76f155ced4ddcb4097134ff3c332f xmlns="827d91c9-7156-4793-b1dc-97c4da7da15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D6479-0878-4207-8F35-FBAB1A88AF5D}"/>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48E9EB1-D138-4011-8B04-873D8E0CCB69}">
  <ds:schemaRefs>
    <ds:schemaRef ds:uri="http://schemas.microsoft.com/office/2006/metadata/properties"/>
    <ds:schemaRef ds:uri="http://schemas.microsoft.com/office/infopath/2007/PartnerControls"/>
    <ds:schemaRef ds:uri="0b7237f1-b122-4fd9-b8a4-ea03d7c936dd"/>
    <ds:schemaRef ds:uri="bc946d81-2c1a-4ec5-ba7a-afa7b0631562"/>
    <ds:schemaRef ds:uri="75dfc2cc-4994-4abe-908d-f768f2a61783"/>
  </ds:schemaRefs>
</ds:datastoreItem>
</file>

<file path=customXml/itemProps4.xml><?xml version="1.0" encoding="utf-8"?>
<ds:datastoreItem xmlns:ds="http://schemas.openxmlformats.org/officeDocument/2006/customXml" ds:itemID="{62EE995E-5947-42AA-AD22-F617E725C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Ruth Martin</dc:creator>
  <lastModifiedBy>John Webber</lastModifiedBy>
  <revision>24</revision>
  <dcterms:created xsi:type="dcterms:W3CDTF">2022-10-19T13:00:00.0000000Z</dcterms:created>
  <dcterms:modified xsi:type="dcterms:W3CDTF">2024-07-02T14:38:45.6167353Z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0x010100CD6080BA3BB2114097D9A9140B9C8E6C</vt:lpwstr>
  </property>
  <property fmtid="{D5CDD505-2E9C-101B-9397-08002B2CF9AE}" pid="3" name="MediaServiceImageTags">
    <vt:lpwstr/>
  </property>
  <property fmtid="{D5CDD505-2E9C-101B-9397-08002B2CF9AE}" pid="4" name="Order">
    <vt:r8>2349700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